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7718A" w14:textId="1AFE0185" w:rsidR="00441BA4" w:rsidRPr="0084598B" w:rsidRDefault="00441BA4" w:rsidP="00400A55">
      <w:pPr>
        <w:tabs>
          <w:tab w:val="center" w:pos="5670"/>
        </w:tabs>
        <w:ind w:left="240" w:hanging="360"/>
        <w:rPr>
          <w:rFonts w:ascii="Times New Roman" w:hAnsi="Times New Roman"/>
          <w:b/>
          <w:bCs/>
          <w:lang w:val="vi-VN"/>
        </w:rPr>
      </w:pPr>
      <w:r w:rsidRPr="0084598B">
        <w:rPr>
          <w:rFonts w:ascii="Times New Roman" w:hAnsi="Times New Roman"/>
          <w:bCs/>
        </w:rPr>
        <w:t>ỦY BAN NHÂN DÂN QUẬN 1</w:t>
      </w:r>
      <w:r w:rsidRPr="0084598B">
        <w:rPr>
          <w:rFonts w:ascii="Times New Roman" w:hAnsi="Times New Roman"/>
          <w:b/>
          <w:bCs/>
        </w:rPr>
        <w:t xml:space="preserve"> </w:t>
      </w:r>
      <w:r w:rsidRPr="0084598B">
        <w:rPr>
          <w:rFonts w:ascii="Times New Roman" w:hAnsi="Times New Roman"/>
          <w:b/>
          <w:bCs/>
        </w:rPr>
        <w:tab/>
      </w:r>
      <w:r w:rsidR="00564A30">
        <w:rPr>
          <w:rFonts w:ascii="Times New Roman" w:hAnsi="Times New Roman"/>
          <w:b/>
          <w:bCs/>
        </w:rPr>
        <w:t xml:space="preserve">HƯỚNG DẪN </w:t>
      </w:r>
      <w:r w:rsidRPr="0084598B">
        <w:rPr>
          <w:rFonts w:ascii="Times New Roman" w:hAnsi="Times New Roman"/>
          <w:b/>
          <w:bCs/>
        </w:rPr>
        <w:t>ÔN TẬP KIỂM TRA KỲ 2</w:t>
      </w:r>
    </w:p>
    <w:p w14:paraId="0D5BB33F" w14:textId="77777777" w:rsidR="00441BA4" w:rsidRPr="0084598B" w:rsidRDefault="00441BA4" w:rsidP="00400A55">
      <w:pPr>
        <w:tabs>
          <w:tab w:val="center" w:pos="5760"/>
        </w:tabs>
        <w:ind w:left="240" w:hanging="420"/>
        <w:rPr>
          <w:rFonts w:ascii="Times New Roman" w:hAnsi="Times New Roman"/>
          <w:b/>
          <w:bCs/>
          <w:lang w:val="vi-VN"/>
        </w:rPr>
      </w:pPr>
      <w:r w:rsidRPr="0084598B">
        <w:rPr>
          <w:rFonts w:ascii="Times New Roman" w:hAnsi="Times New Roman"/>
          <w:b/>
          <w:bCs/>
        </w:rPr>
        <w:t>TRƯỜNG TRUNG HỌC CƠ SỞ</w:t>
      </w:r>
      <w:r w:rsidRPr="0084598B">
        <w:rPr>
          <w:rFonts w:ascii="Times New Roman" w:hAnsi="Times New Roman"/>
          <w:b/>
          <w:bCs/>
        </w:rPr>
        <w:tab/>
      </w:r>
      <w:r w:rsidRPr="0084598B">
        <w:rPr>
          <w:rFonts w:ascii="Times New Roman" w:hAnsi="Times New Roman"/>
        </w:rPr>
        <w:t>NĂM HỌC 2022 - 2023</w:t>
      </w:r>
    </w:p>
    <w:p w14:paraId="5AF2DE17" w14:textId="6396BDF6" w:rsidR="00832B60" w:rsidRPr="0084598B" w:rsidRDefault="00441BA4" w:rsidP="00400A55">
      <w:pPr>
        <w:tabs>
          <w:tab w:val="center" w:pos="1440"/>
          <w:tab w:val="center" w:pos="5760"/>
        </w:tabs>
        <w:rPr>
          <w:rFonts w:ascii="Times New Roman" w:hAnsi="Times New Roman"/>
          <w:b/>
          <w:bCs/>
        </w:rPr>
      </w:pPr>
      <w:r w:rsidRPr="0084598B">
        <w:rPr>
          <w:rFonts w:ascii="Times New Roman" w:hAnsi="Times New Roman"/>
          <w:b/>
          <w:bCs/>
        </w:rPr>
        <w:tab/>
        <w:t>VĂN LANG</w:t>
      </w:r>
      <w:r w:rsidR="00400A55" w:rsidRPr="0084598B">
        <w:rPr>
          <w:rFonts w:ascii="Times New Roman" w:hAnsi="Times New Roman"/>
          <w:b/>
          <w:bCs/>
        </w:rPr>
        <w:tab/>
      </w:r>
      <w:r w:rsidRPr="0084598B">
        <w:rPr>
          <w:rFonts w:ascii="Times New Roman" w:hAnsi="Times New Roman"/>
          <w:b/>
          <w:bCs/>
        </w:rPr>
        <w:t>MÔN: KHOA HỌC TỰ NHIÊN</w:t>
      </w:r>
      <w:r w:rsidRPr="0084598B">
        <w:rPr>
          <w:rFonts w:ascii="Times New Roman" w:hAnsi="Times New Roman"/>
          <w:b/>
          <w:bCs/>
          <w:lang w:val="vi-VN"/>
        </w:rPr>
        <w:t xml:space="preserve"> </w:t>
      </w:r>
      <w:r w:rsidRPr="0084598B">
        <w:rPr>
          <w:rFonts w:ascii="Times New Roman" w:hAnsi="Times New Roman"/>
          <w:b/>
          <w:bCs/>
        </w:rPr>
        <w:t>– KHỐI 7</w:t>
      </w:r>
      <w:r w:rsidRPr="0084598B">
        <w:rPr>
          <w:rFonts w:ascii="Times New Roman" w:hAnsi="Times New Roman"/>
          <w:b/>
          <w:bCs/>
        </w:rPr>
        <w:tab/>
      </w:r>
    </w:p>
    <w:p w14:paraId="72BC2AED" w14:textId="06FC8E18" w:rsidR="00441BA4" w:rsidRPr="0084598B" w:rsidRDefault="00441BA4"/>
    <w:p w14:paraId="21E3F335" w14:textId="24A902BB" w:rsidR="00441BA4" w:rsidRPr="0084598B" w:rsidRDefault="00441BA4" w:rsidP="00400A55">
      <w:pPr>
        <w:pStyle w:val="ListParagraph"/>
        <w:numPr>
          <w:ilvl w:val="0"/>
          <w:numId w:val="1"/>
        </w:numPr>
        <w:ind w:left="720" w:hanging="360"/>
        <w:rPr>
          <w:rFonts w:ascii="Times New Roman" w:hAnsi="Times New Roman"/>
          <w:b/>
          <w:bCs/>
        </w:rPr>
      </w:pPr>
      <w:r w:rsidRPr="0084598B">
        <w:rPr>
          <w:rFonts w:ascii="Times New Roman" w:hAnsi="Times New Roman"/>
          <w:b/>
          <w:bCs/>
        </w:rPr>
        <w:t>NỘI DUNG KIẾN THỨC</w:t>
      </w:r>
    </w:p>
    <w:p w14:paraId="6F9F7085" w14:textId="1D4C1A64" w:rsidR="00441BA4" w:rsidRPr="0084598B" w:rsidRDefault="00441BA4" w:rsidP="009E5C7D">
      <w:pPr>
        <w:pStyle w:val="ListParagraph"/>
        <w:numPr>
          <w:ilvl w:val="0"/>
          <w:numId w:val="2"/>
        </w:numPr>
        <w:rPr>
          <w:rFonts w:ascii="Times New Roman" w:hAnsi="Times New Roman"/>
        </w:rPr>
      </w:pPr>
      <w:r w:rsidRPr="0084598B">
        <w:rPr>
          <w:rFonts w:ascii="Times New Roman" w:hAnsi="Times New Roman"/>
        </w:rPr>
        <w:t>Chủ đề 6 “ Từ”: bài 18, 19, 20, 21.</w:t>
      </w:r>
    </w:p>
    <w:p w14:paraId="40A0901C" w14:textId="2608C1B0" w:rsidR="0057631A" w:rsidRPr="0084598B" w:rsidRDefault="00441BA4" w:rsidP="0057631A">
      <w:pPr>
        <w:pStyle w:val="ListParagraph"/>
        <w:numPr>
          <w:ilvl w:val="0"/>
          <w:numId w:val="2"/>
        </w:numPr>
        <w:rPr>
          <w:rFonts w:ascii="Times New Roman" w:hAnsi="Times New Roman"/>
          <w:b/>
          <w:bCs/>
        </w:rPr>
      </w:pPr>
      <w:r w:rsidRPr="0084598B">
        <w:rPr>
          <w:rFonts w:ascii="Times New Roman" w:hAnsi="Times New Roman"/>
        </w:rPr>
        <w:t>Ch</w:t>
      </w:r>
      <w:r w:rsidRPr="0084598B">
        <w:rPr>
          <w:rFonts w:ascii="Times New Roman" w:hAnsi="Times New Roman" w:cs="Cambria"/>
        </w:rPr>
        <w:t>ủ</w:t>
      </w:r>
      <w:r w:rsidRPr="0084598B">
        <w:rPr>
          <w:rFonts w:ascii="Times New Roman" w:hAnsi="Times New Roman"/>
        </w:rPr>
        <w:t xml:space="preserve"> </w:t>
      </w:r>
      <w:r w:rsidRPr="0084598B">
        <w:rPr>
          <w:rFonts w:ascii="Times New Roman" w:hAnsi="Times New Roman" w:cs="VNI-Times"/>
        </w:rPr>
        <w:t>đ</w:t>
      </w:r>
      <w:r w:rsidRPr="0084598B">
        <w:rPr>
          <w:rFonts w:ascii="Times New Roman" w:hAnsi="Times New Roman" w:cs="Cambria"/>
        </w:rPr>
        <w:t>ề</w:t>
      </w:r>
      <w:r w:rsidRPr="0084598B">
        <w:rPr>
          <w:rFonts w:ascii="Times New Roman" w:hAnsi="Times New Roman"/>
        </w:rPr>
        <w:t xml:space="preserve"> 7 </w:t>
      </w:r>
      <w:r w:rsidRPr="0084598B">
        <w:rPr>
          <w:rFonts w:ascii="Times New Roman" w:hAnsi="Times New Roman" w:cs="VNI-Times"/>
        </w:rPr>
        <w:t>“</w:t>
      </w:r>
      <w:r w:rsidRPr="0084598B">
        <w:rPr>
          <w:rFonts w:ascii="Times New Roman" w:hAnsi="Times New Roman"/>
        </w:rPr>
        <w:t xml:space="preserve">Trao </w:t>
      </w:r>
      <w:r w:rsidRPr="0084598B">
        <w:rPr>
          <w:rFonts w:ascii="Times New Roman" w:hAnsi="Times New Roman" w:cs="VNI-Times"/>
        </w:rPr>
        <w:t>đ</w:t>
      </w:r>
      <w:r w:rsidRPr="0084598B">
        <w:rPr>
          <w:rFonts w:ascii="Times New Roman" w:hAnsi="Times New Roman" w:cs="Cambria"/>
        </w:rPr>
        <w:t>ổ</w:t>
      </w:r>
      <w:r w:rsidRPr="0084598B">
        <w:rPr>
          <w:rFonts w:ascii="Times New Roman" w:hAnsi="Times New Roman"/>
        </w:rPr>
        <w:t>i ch</w:t>
      </w:r>
      <w:r w:rsidRPr="0084598B">
        <w:rPr>
          <w:rFonts w:ascii="Times New Roman" w:hAnsi="Times New Roman" w:cs="Cambria"/>
        </w:rPr>
        <w:t>ấ</w:t>
      </w:r>
      <w:r w:rsidRPr="0084598B">
        <w:rPr>
          <w:rFonts w:ascii="Times New Roman" w:hAnsi="Times New Roman"/>
        </w:rPr>
        <w:t>t v</w:t>
      </w:r>
      <w:r w:rsidRPr="0084598B">
        <w:rPr>
          <w:rFonts w:ascii="Times New Roman" w:hAnsi="Times New Roman" w:cs="VNI-Times"/>
        </w:rPr>
        <w:t>à</w:t>
      </w:r>
      <w:r w:rsidRPr="0084598B">
        <w:rPr>
          <w:rFonts w:ascii="Times New Roman" w:hAnsi="Times New Roman"/>
        </w:rPr>
        <w:t xml:space="preserve"> chuyển hóa năng lượng ở sinh vật”</w:t>
      </w:r>
      <w:r w:rsidR="00564A30">
        <w:rPr>
          <w:rFonts w:ascii="Times New Roman" w:hAnsi="Times New Roman"/>
        </w:rPr>
        <w:t xml:space="preserve"> ( hết)</w:t>
      </w:r>
    </w:p>
    <w:p w14:paraId="59016A8F" w14:textId="45AB7107" w:rsidR="0057302F" w:rsidRPr="0084598B" w:rsidRDefault="0094324D" w:rsidP="0057631A">
      <w:pPr>
        <w:pStyle w:val="ListParagraph"/>
        <w:numPr>
          <w:ilvl w:val="0"/>
          <w:numId w:val="2"/>
        </w:numPr>
        <w:rPr>
          <w:rFonts w:ascii="Times New Roman" w:hAnsi="Times New Roman"/>
          <w:bCs/>
        </w:rPr>
      </w:pPr>
      <w:r w:rsidRPr="0084598B">
        <w:rPr>
          <w:rFonts w:ascii="Times New Roman" w:hAnsi="Times New Roman"/>
          <w:bCs/>
        </w:rPr>
        <w:t>Chủ đề 8”</w:t>
      </w:r>
      <w:r w:rsidR="0057302F">
        <w:rPr>
          <w:rFonts w:ascii="Times New Roman" w:hAnsi="Times New Roman"/>
          <w:bCs/>
        </w:rPr>
        <w:t xml:space="preserve">  Cảm ứng ở sinh vật và tập tính ở động vật” bài 32,33</w:t>
      </w:r>
    </w:p>
    <w:p w14:paraId="642EA782" w14:textId="6881DCD3" w:rsidR="0057631A" w:rsidRPr="0057302F" w:rsidRDefault="0057631A" w:rsidP="0057302F">
      <w:pPr>
        <w:ind w:left="1080"/>
        <w:rPr>
          <w:rFonts w:ascii="Times New Roman" w:hAnsi="Times New Roman"/>
          <w:bCs/>
        </w:rPr>
      </w:pPr>
    </w:p>
    <w:p w14:paraId="6FEE15B3" w14:textId="4FE288A2" w:rsidR="00441BA4" w:rsidRPr="0084598B" w:rsidRDefault="00441BA4" w:rsidP="00400A55">
      <w:pPr>
        <w:pStyle w:val="ListParagraph"/>
        <w:numPr>
          <w:ilvl w:val="0"/>
          <w:numId w:val="1"/>
        </w:numPr>
        <w:ind w:left="720" w:hanging="360"/>
        <w:rPr>
          <w:rFonts w:ascii="Times New Roman" w:hAnsi="Times New Roman"/>
          <w:b/>
          <w:bCs/>
        </w:rPr>
      </w:pPr>
      <w:r w:rsidRPr="0084598B">
        <w:rPr>
          <w:rFonts w:ascii="Times New Roman" w:hAnsi="Times New Roman"/>
          <w:b/>
          <w:bCs/>
        </w:rPr>
        <w:t>CẤU TRÚC ĐỀ:</w:t>
      </w:r>
    </w:p>
    <w:p w14:paraId="4B13056C" w14:textId="1BAD4D6F" w:rsidR="00441BA4" w:rsidRPr="0084598B" w:rsidRDefault="00441BA4" w:rsidP="009E5C7D">
      <w:pPr>
        <w:pStyle w:val="ListParagraph"/>
        <w:ind w:left="1080"/>
        <w:rPr>
          <w:rFonts w:ascii="Times New Roman" w:hAnsi="Times New Roman"/>
        </w:rPr>
      </w:pPr>
      <w:r w:rsidRPr="0084598B">
        <w:rPr>
          <w:rFonts w:ascii="Times New Roman" w:hAnsi="Times New Roman"/>
        </w:rPr>
        <w:t>Phần I. Trắc nghiệm: 6,0 điểm, 24 câu; 0,25 điểm/ câu</w:t>
      </w:r>
    </w:p>
    <w:p w14:paraId="2C092A60" w14:textId="36C37B56" w:rsidR="00441BA4" w:rsidRPr="0084598B" w:rsidRDefault="00441BA4" w:rsidP="009E5C7D">
      <w:pPr>
        <w:pStyle w:val="ListParagraph"/>
        <w:ind w:left="1080"/>
        <w:rPr>
          <w:rFonts w:ascii="Times New Roman" w:hAnsi="Times New Roman"/>
        </w:rPr>
      </w:pPr>
      <w:r w:rsidRPr="0084598B">
        <w:rPr>
          <w:rFonts w:ascii="Times New Roman" w:hAnsi="Times New Roman"/>
        </w:rPr>
        <w:t>Phần II. Tự luận: 4,0 điểm.</w:t>
      </w:r>
    </w:p>
    <w:p w14:paraId="045F656B" w14:textId="5D73E96D" w:rsidR="00C00737" w:rsidRPr="0084598B" w:rsidRDefault="00C00737" w:rsidP="00400A55">
      <w:pPr>
        <w:pStyle w:val="ListParagraph"/>
        <w:numPr>
          <w:ilvl w:val="0"/>
          <w:numId w:val="1"/>
        </w:numPr>
        <w:ind w:left="720" w:hanging="360"/>
        <w:rPr>
          <w:rFonts w:ascii="Times New Roman" w:hAnsi="Times New Roman"/>
          <w:b/>
          <w:bCs/>
        </w:rPr>
      </w:pPr>
      <w:r w:rsidRPr="0084598B">
        <w:rPr>
          <w:rFonts w:ascii="Times New Roman" w:hAnsi="Times New Roman"/>
          <w:b/>
          <w:bCs/>
        </w:rPr>
        <w:t>THỜI GIAN KIỂM TRA:</w:t>
      </w:r>
    </w:p>
    <w:p w14:paraId="42CEEC6A" w14:textId="5B0F18E7" w:rsidR="00C00737" w:rsidRPr="0084598B" w:rsidRDefault="00C00737" w:rsidP="009E5C7D">
      <w:pPr>
        <w:pStyle w:val="ListParagraph"/>
        <w:numPr>
          <w:ilvl w:val="0"/>
          <w:numId w:val="2"/>
        </w:numPr>
        <w:rPr>
          <w:rFonts w:ascii="Times New Roman" w:hAnsi="Times New Roman"/>
        </w:rPr>
      </w:pPr>
      <w:r w:rsidRPr="0084598B">
        <w:rPr>
          <w:rFonts w:ascii="Times New Roman" w:hAnsi="Times New Roman"/>
        </w:rPr>
        <w:t>Thứ tư, ngày 2</w:t>
      </w:r>
      <w:r w:rsidR="00B45AC1" w:rsidRPr="0084598B">
        <w:rPr>
          <w:rFonts w:ascii="Times New Roman" w:hAnsi="Times New Roman"/>
        </w:rPr>
        <w:t>0</w:t>
      </w:r>
      <w:r w:rsidRPr="0084598B">
        <w:rPr>
          <w:rFonts w:ascii="Times New Roman" w:hAnsi="Times New Roman"/>
        </w:rPr>
        <w:t xml:space="preserve"> tháng </w:t>
      </w:r>
      <w:r w:rsidR="00B45AC1" w:rsidRPr="0084598B">
        <w:rPr>
          <w:rFonts w:ascii="Times New Roman" w:hAnsi="Times New Roman"/>
        </w:rPr>
        <w:t>4</w:t>
      </w:r>
      <w:r w:rsidRPr="0084598B">
        <w:rPr>
          <w:rFonts w:ascii="Times New Roman" w:hAnsi="Times New Roman"/>
        </w:rPr>
        <w:t xml:space="preserve"> năm 2023, tiết 1</w:t>
      </w:r>
    </w:p>
    <w:p w14:paraId="66D15D96" w14:textId="09419224" w:rsidR="00C00737" w:rsidRPr="0084598B" w:rsidRDefault="00C00737" w:rsidP="009E5C7D">
      <w:pPr>
        <w:pStyle w:val="ListParagraph"/>
        <w:numPr>
          <w:ilvl w:val="0"/>
          <w:numId w:val="2"/>
        </w:numPr>
        <w:rPr>
          <w:rFonts w:ascii="Times New Roman" w:hAnsi="Times New Roman"/>
        </w:rPr>
      </w:pPr>
      <w:r w:rsidRPr="0084598B">
        <w:rPr>
          <w:rFonts w:ascii="Times New Roman" w:hAnsi="Times New Roman"/>
        </w:rPr>
        <w:t>Thời gian làm bài: 60 phút</w:t>
      </w:r>
    </w:p>
    <w:p w14:paraId="16410D47" w14:textId="7E4DC629" w:rsidR="00C00737" w:rsidRPr="0084598B" w:rsidRDefault="00C00737" w:rsidP="00BF0987">
      <w:pPr>
        <w:pStyle w:val="ListParagraph"/>
        <w:numPr>
          <w:ilvl w:val="0"/>
          <w:numId w:val="1"/>
        </w:numPr>
        <w:tabs>
          <w:tab w:val="left" w:pos="180"/>
          <w:tab w:val="left" w:pos="2700"/>
          <w:tab w:val="left" w:pos="5400"/>
          <w:tab w:val="left" w:pos="7740"/>
        </w:tabs>
        <w:spacing w:before="60" w:line="276" w:lineRule="auto"/>
        <w:ind w:left="709" w:hanging="349"/>
        <w:jc w:val="both"/>
        <w:rPr>
          <w:rFonts w:ascii="Times New Roman" w:hAnsi="Times New Roman"/>
          <w:b/>
          <w:color w:val="000000" w:themeColor="text1"/>
        </w:rPr>
      </w:pPr>
      <w:r w:rsidRPr="0084598B">
        <w:rPr>
          <w:rFonts w:ascii="Times New Roman" w:hAnsi="Times New Roman"/>
          <w:b/>
          <w:color w:val="000000" w:themeColor="text1"/>
        </w:rPr>
        <w:t>CÂU HỎI ÔN TẬP</w:t>
      </w:r>
      <w:r w:rsidR="00B45AC1" w:rsidRPr="0084598B">
        <w:rPr>
          <w:rFonts w:ascii="Times New Roman" w:hAnsi="Times New Roman"/>
          <w:b/>
          <w:color w:val="000000" w:themeColor="text1"/>
        </w:rPr>
        <w:t xml:space="preserve"> ( HS xem thêm bài tập trong SGK, sách bài tập)</w:t>
      </w:r>
    </w:p>
    <w:p w14:paraId="328F2054" w14:textId="7E6693E3" w:rsidR="00BF6D64" w:rsidRPr="0084598B" w:rsidRDefault="00BF6D64" w:rsidP="00BF6D64">
      <w:pPr>
        <w:tabs>
          <w:tab w:val="left" w:pos="180"/>
          <w:tab w:val="left" w:pos="2700"/>
          <w:tab w:val="left" w:pos="5400"/>
          <w:tab w:val="left" w:pos="7740"/>
        </w:tabs>
        <w:spacing w:before="60" w:line="276" w:lineRule="auto"/>
        <w:ind w:left="360"/>
        <w:jc w:val="both"/>
        <w:rPr>
          <w:rFonts w:ascii="Times New Roman" w:hAnsi="Times New Roman"/>
          <w:b/>
          <w:color w:val="000000" w:themeColor="text1"/>
          <w:u w:val="single"/>
        </w:rPr>
      </w:pPr>
      <w:r w:rsidRPr="0084598B">
        <w:rPr>
          <w:rFonts w:ascii="Times New Roman" w:hAnsi="Times New Roman"/>
          <w:b/>
          <w:color w:val="000000" w:themeColor="text1"/>
          <w:u w:val="single"/>
        </w:rPr>
        <w:t>Phần I. Trắc nghiệm</w:t>
      </w:r>
    </w:p>
    <w:p w14:paraId="70BF0B3A" w14:textId="2CD083D1" w:rsidR="00C00737" w:rsidRPr="0084598B" w:rsidRDefault="00C00737" w:rsidP="006971F1">
      <w:pPr>
        <w:spacing w:line="276" w:lineRule="auto"/>
        <w:jc w:val="both"/>
        <w:rPr>
          <w:rFonts w:ascii="Times New Roman" w:hAnsi="Times New Roman"/>
          <w:bCs/>
        </w:rPr>
      </w:pPr>
      <w:r w:rsidRPr="0084598B">
        <w:rPr>
          <w:rFonts w:ascii="Times New Roman" w:hAnsi="Times New Roman"/>
          <w:b/>
        </w:rPr>
        <w:t xml:space="preserve">Câu </w:t>
      </w:r>
      <w:r w:rsidR="0038180D" w:rsidRPr="0084598B">
        <w:rPr>
          <w:rFonts w:ascii="Times New Roman" w:hAnsi="Times New Roman"/>
          <w:b/>
        </w:rPr>
        <w:t>1</w:t>
      </w:r>
      <w:r w:rsidRPr="0084598B">
        <w:rPr>
          <w:rFonts w:ascii="Times New Roman" w:hAnsi="Times New Roman"/>
          <w:b/>
        </w:rPr>
        <w:t xml:space="preserve">. </w:t>
      </w:r>
      <w:r w:rsidRPr="0084598B">
        <w:rPr>
          <w:rFonts w:ascii="Times New Roman" w:hAnsi="Times New Roman"/>
          <w:bCs/>
        </w:rPr>
        <w:t>Khi được để tự do, nam châm sẽ nằm dọc theo hướng nào?</w:t>
      </w:r>
    </w:p>
    <w:p w14:paraId="6C1EB690" w14:textId="38B4A1FD" w:rsidR="00C00737" w:rsidRPr="0084598B" w:rsidRDefault="00C00737" w:rsidP="00923D58">
      <w:pPr>
        <w:pStyle w:val="ListParagraph"/>
        <w:numPr>
          <w:ilvl w:val="0"/>
          <w:numId w:val="31"/>
        </w:numPr>
        <w:spacing w:line="276" w:lineRule="auto"/>
        <w:ind w:left="426" w:hanging="426"/>
        <w:jc w:val="both"/>
        <w:rPr>
          <w:rFonts w:ascii="Times New Roman" w:hAnsi="Times New Roman"/>
          <w:bCs/>
        </w:rPr>
      </w:pPr>
      <w:bookmarkStart w:id="0" w:name="_Hlk126608671"/>
      <w:r w:rsidRPr="0084598B">
        <w:rPr>
          <w:rFonts w:ascii="Times New Roman" w:hAnsi="Times New Roman"/>
          <w:bCs/>
        </w:rPr>
        <w:t>Hướng Đông Tây.</w:t>
      </w:r>
      <w:r w:rsidRPr="0084598B">
        <w:rPr>
          <w:rFonts w:ascii="Times New Roman" w:hAnsi="Times New Roman"/>
          <w:bCs/>
        </w:rPr>
        <w:tab/>
      </w:r>
      <w:r w:rsidRPr="0084598B">
        <w:rPr>
          <w:rFonts w:ascii="Times New Roman" w:hAnsi="Times New Roman"/>
          <w:bCs/>
        </w:rPr>
        <w:tab/>
      </w:r>
      <w:r w:rsidRPr="0084598B">
        <w:rPr>
          <w:rFonts w:ascii="Times New Roman" w:hAnsi="Times New Roman"/>
          <w:bCs/>
        </w:rPr>
        <w:tab/>
        <w:t>C. Hướng Nam Bắc.</w:t>
      </w:r>
      <w:r w:rsidRPr="0084598B">
        <w:rPr>
          <w:rFonts w:ascii="Times New Roman" w:hAnsi="Times New Roman"/>
          <w:bCs/>
        </w:rPr>
        <w:tab/>
      </w:r>
    </w:p>
    <w:p w14:paraId="714EB44F" w14:textId="77777777" w:rsidR="00C00737" w:rsidRPr="0084598B" w:rsidRDefault="00C00737" w:rsidP="00923D58">
      <w:pPr>
        <w:pStyle w:val="ListParagraph"/>
        <w:numPr>
          <w:ilvl w:val="0"/>
          <w:numId w:val="31"/>
        </w:numPr>
        <w:spacing w:line="276" w:lineRule="auto"/>
        <w:ind w:left="426" w:hanging="426"/>
        <w:jc w:val="both"/>
        <w:rPr>
          <w:rFonts w:ascii="Times New Roman" w:hAnsi="Times New Roman"/>
          <w:bCs/>
        </w:rPr>
      </w:pPr>
      <w:r w:rsidRPr="0084598B">
        <w:rPr>
          <w:rFonts w:ascii="Times New Roman" w:hAnsi="Times New Roman"/>
          <w:bCs/>
        </w:rPr>
        <w:t>Hướng Tây Nam.</w:t>
      </w:r>
      <w:r w:rsidRPr="0084598B">
        <w:rPr>
          <w:rFonts w:ascii="Times New Roman" w:hAnsi="Times New Roman"/>
          <w:bCs/>
        </w:rPr>
        <w:tab/>
      </w:r>
      <w:r w:rsidRPr="0084598B">
        <w:rPr>
          <w:rFonts w:ascii="Times New Roman" w:hAnsi="Times New Roman"/>
          <w:bCs/>
        </w:rPr>
        <w:tab/>
      </w:r>
      <w:r w:rsidRPr="0084598B">
        <w:rPr>
          <w:rFonts w:ascii="Times New Roman" w:hAnsi="Times New Roman"/>
          <w:bCs/>
        </w:rPr>
        <w:tab/>
      </w:r>
      <w:r w:rsidRPr="0084598B">
        <w:rPr>
          <w:rFonts w:ascii="Times New Roman" w:hAnsi="Times New Roman"/>
          <w:bCs/>
        </w:rPr>
        <w:tab/>
        <w:t>D. Hướng Tây Bắc.</w:t>
      </w:r>
    </w:p>
    <w:p w14:paraId="73684098" w14:textId="2A74CFC1" w:rsidR="00C00737" w:rsidRPr="0084598B" w:rsidRDefault="00C00737" w:rsidP="006971F1">
      <w:pPr>
        <w:pStyle w:val="ListParagraph"/>
        <w:spacing w:line="276" w:lineRule="auto"/>
        <w:ind w:left="0"/>
        <w:rPr>
          <w:rFonts w:ascii="Times New Roman" w:hAnsi="Times New Roman"/>
        </w:rPr>
      </w:pPr>
      <w:bookmarkStart w:id="1" w:name="_Hlk126611464"/>
      <w:bookmarkEnd w:id="0"/>
      <w:r w:rsidRPr="0084598B">
        <w:rPr>
          <w:rFonts w:ascii="Times New Roman" w:hAnsi="Times New Roman"/>
          <w:b/>
        </w:rPr>
        <w:t xml:space="preserve">Câu </w:t>
      </w:r>
      <w:r w:rsidR="0038180D" w:rsidRPr="0084598B">
        <w:rPr>
          <w:rFonts w:ascii="Times New Roman" w:hAnsi="Times New Roman"/>
          <w:b/>
        </w:rPr>
        <w:t>2</w:t>
      </w:r>
      <w:r w:rsidRPr="0084598B">
        <w:rPr>
          <w:rFonts w:ascii="Times New Roman" w:hAnsi="Times New Roman"/>
          <w:b/>
        </w:rPr>
        <w:t xml:space="preserve">. </w:t>
      </w:r>
      <w:r w:rsidRPr="0084598B">
        <w:rPr>
          <w:rFonts w:ascii="Times New Roman" w:hAnsi="Times New Roman"/>
        </w:rPr>
        <w:t>Nam châm có thể hút vật liệu nào dưới đây?</w:t>
      </w:r>
    </w:p>
    <w:p w14:paraId="0182F7D7" w14:textId="77777777" w:rsidR="00C00737" w:rsidRPr="0084598B" w:rsidRDefault="00C00737" w:rsidP="00923D58">
      <w:pPr>
        <w:pStyle w:val="ListParagraph"/>
        <w:numPr>
          <w:ilvl w:val="0"/>
          <w:numId w:val="30"/>
        </w:numPr>
        <w:spacing w:line="276" w:lineRule="auto"/>
        <w:ind w:left="426" w:hanging="426"/>
        <w:rPr>
          <w:rFonts w:ascii="Times New Roman" w:hAnsi="Times New Roman"/>
        </w:rPr>
      </w:pPr>
      <w:bookmarkStart w:id="2" w:name="_Hlk126935906"/>
      <w:r w:rsidRPr="0084598B">
        <w:rPr>
          <w:rFonts w:ascii="Times New Roman" w:hAnsi="Times New Roman"/>
        </w:rPr>
        <w:t>Đồng</w:t>
      </w:r>
      <w:r w:rsidRPr="0084598B">
        <w:rPr>
          <w:rFonts w:ascii="Times New Roman" w:hAnsi="Times New Roman"/>
        </w:rPr>
        <w:tab/>
      </w:r>
      <w:r w:rsidRPr="0084598B">
        <w:rPr>
          <w:rFonts w:ascii="Times New Roman" w:hAnsi="Times New Roman"/>
        </w:rPr>
        <w:tab/>
      </w:r>
      <w:r w:rsidRPr="0084598B">
        <w:rPr>
          <w:rFonts w:ascii="Times New Roman" w:hAnsi="Times New Roman"/>
        </w:rPr>
        <w:tab/>
      </w:r>
      <w:r w:rsidRPr="0084598B">
        <w:rPr>
          <w:rFonts w:ascii="Times New Roman" w:hAnsi="Times New Roman"/>
        </w:rPr>
        <w:tab/>
      </w:r>
      <w:r w:rsidRPr="0084598B">
        <w:rPr>
          <w:rFonts w:ascii="Times New Roman" w:hAnsi="Times New Roman"/>
        </w:rPr>
        <w:tab/>
      </w:r>
      <w:r w:rsidRPr="0084598B">
        <w:rPr>
          <w:rFonts w:ascii="Times New Roman" w:hAnsi="Times New Roman"/>
        </w:rPr>
        <w:tab/>
        <w:t>C. Nhôm</w:t>
      </w:r>
    </w:p>
    <w:p w14:paraId="186AA6E2" w14:textId="77777777" w:rsidR="00C00737" w:rsidRPr="0084598B" w:rsidRDefault="00C00737" w:rsidP="00923D58">
      <w:pPr>
        <w:pStyle w:val="ListParagraph"/>
        <w:numPr>
          <w:ilvl w:val="0"/>
          <w:numId w:val="30"/>
        </w:numPr>
        <w:spacing w:line="276" w:lineRule="auto"/>
        <w:ind w:left="426" w:hanging="426"/>
        <w:rPr>
          <w:rFonts w:ascii="Times New Roman" w:hAnsi="Times New Roman"/>
        </w:rPr>
      </w:pPr>
      <w:r w:rsidRPr="0084598B">
        <w:rPr>
          <w:rFonts w:ascii="Times New Roman" w:hAnsi="Times New Roman"/>
        </w:rPr>
        <w:t>Sắt</w:t>
      </w:r>
      <w:r w:rsidRPr="0084598B">
        <w:rPr>
          <w:rFonts w:ascii="Times New Roman" w:hAnsi="Times New Roman"/>
        </w:rPr>
        <w:tab/>
      </w:r>
      <w:r w:rsidRPr="0084598B">
        <w:rPr>
          <w:rFonts w:ascii="Times New Roman" w:hAnsi="Times New Roman"/>
        </w:rPr>
        <w:tab/>
      </w:r>
      <w:r w:rsidRPr="0084598B">
        <w:rPr>
          <w:rFonts w:ascii="Times New Roman" w:hAnsi="Times New Roman"/>
        </w:rPr>
        <w:tab/>
      </w:r>
      <w:r w:rsidRPr="0084598B">
        <w:rPr>
          <w:rFonts w:ascii="Times New Roman" w:hAnsi="Times New Roman"/>
        </w:rPr>
        <w:tab/>
      </w:r>
      <w:r w:rsidRPr="0084598B">
        <w:rPr>
          <w:rFonts w:ascii="Times New Roman" w:hAnsi="Times New Roman"/>
        </w:rPr>
        <w:tab/>
      </w:r>
      <w:r w:rsidRPr="0084598B">
        <w:rPr>
          <w:rFonts w:ascii="Times New Roman" w:hAnsi="Times New Roman"/>
        </w:rPr>
        <w:tab/>
        <w:t>D. Thủy tinh</w:t>
      </w:r>
    </w:p>
    <w:bookmarkEnd w:id="1"/>
    <w:bookmarkEnd w:id="2"/>
    <w:p w14:paraId="4E90F349" w14:textId="52959265" w:rsidR="00C00737" w:rsidRPr="0084598B" w:rsidRDefault="00C00737" w:rsidP="006971F1">
      <w:pPr>
        <w:spacing w:line="276" w:lineRule="auto"/>
        <w:rPr>
          <w:rFonts w:ascii="Times New Roman" w:hAnsi="Times New Roman"/>
        </w:rPr>
      </w:pPr>
      <w:r w:rsidRPr="0084598B">
        <w:rPr>
          <w:rFonts w:ascii="Times New Roman" w:hAnsi="Times New Roman"/>
          <w:b/>
          <w:bCs/>
        </w:rPr>
        <w:t xml:space="preserve">Câu </w:t>
      </w:r>
      <w:r w:rsidR="0038180D" w:rsidRPr="0084598B">
        <w:rPr>
          <w:rFonts w:ascii="Times New Roman" w:hAnsi="Times New Roman"/>
          <w:b/>
          <w:bCs/>
        </w:rPr>
        <w:t>3</w:t>
      </w:r>
      <w:r w:rsidRPr="0084598B">
        <w:rPr>
          <w:rFonts w:ascii="Times New Roman" w:hAnsi="Times New Roman"/>
          <w:b/>
          <w:bCs/>
        </w:rPr>
        <w:t xml:space="preserve">. </w:t>
      </w:r>
      <w:r w:rsidRPr="0084598B">
        <w:rPr>
          <w:rFonts w:ascii="Times New Roman" w:hAnsi="Times New Roman"/>
        </w:rPr>
        <w:t>Không gian xung quanh một nam châm gọi là gì?</w:t>
      </w:r>
    </w:p>
    <w:p w14:paraId="29D20BEE" w14:textId="0A9936B1" w:rsidR="00C00737" w:rsidRPr="0084598B" w:rsidRDefault="00C00737" w:rsidP="006971F1">
      <w:pPr>
        <w:pStyle w:val="ListParagraph"/>
        <w:numPr>
          <w:ilvl w:val="0"/>
          <w:numId w:val="13"/>
        </w:numPr>
        <w:spacing w:line="276" w:lineRule="auto"/>
        <w:ind w:left="0" w:firstLine="0"/>
        <w:rPr>
          <w:rFonts w:ascii="Times New Roman" w:hAnsi="Times New Roman"/>
        </w:rPr>
      </w:pPr>
      <w:r w:rsidRPr="0084598B">
        <w:rPr>
          <w:rFonts w:ascii="Times New Roman" w:hAnsi="Times New Roman"/>
        </w:rPr>
        <w:t>Từ trường</w:t>
      </w:r>
      <w:r w:rsidRPr="0084598B">
        <w:rPr>
          <w:rFonts w:ascii="Times New Roman" w:hAnsi="Times New Roman"/>
        </w:rPr>
        <w:tab/>
      </w:r>
      <w:r w:rsidRPr="0084598B">
        <w:rPr>
          <w:rFonts w:ascii="Times New Roman" w:hAnsi="Times New Roman"/>
        </w:rPr>
        <w:tab/>
        <w:t>B. Điện trường</w:t>
      </w:r>
      <w:r w:rsidRPr="0084598B">
        <w:rPr>
          <w:rFonts w:ascii="Times New Roman" w:hAnsi="Times New Roman"/>
        </w:rPr>
        <w:tab/>
        <w:t>C. Từ phổ</w:t>
      </w:r>
      <w:r w:rsidRPr="0084598B">
        <w:rPr>
          <w:rFonts w:ascii="Times New Roman" w:hAnsi="Times New Roman"/>
        </w:rPr>
        <w:tab/>
        <w:t>D. Từ tính</w:t>
      </w:r>
    </w:p>
    <w:p w14:paraId="7A206181" w14:textId="595C6262" w:rsidR="00C00737" w:rsidRPr="0084598B" w:rsidRDefault="00C00737" w:rsidP="006971F1">
      <w:pPr>
        <w:spacing w:line="276" w:lineRule="auto"/>
        <w:rPr>
          <w:rFonts w:ascii="Times New Roman" w:hAnsi="Times New Roman"/>
        </w:rPr>
      </w:pPr>
      <w:r w:rsidRPr="0084598B">
        <w:rPr>
          <w:rFonts w:ascii="Times New Roman" w:hAnsi="Times New Roman"/>
          <w:b/>
          <w:bCs/>
        </w:rPr>
        <w:t xml:space="preserve">Câu </w:t>
      </w:r>
      <w:r w:rsidR="0038180D" w:rsidRPr="0084598B">
        <w:rPr>
          <w:rFonts w:ascii="Times New Roman" w:hAnsi="Times New Roman"/>
          <w:b/>
          <w:bCs/>
        </w:rPr>
        <w:t>4</w:t>
      </w:r>
      <w:r w:rsidRPr="0084598B">
        <w:rPr>
          <w:rFonts w:ascii="Times New Roman" w:hAnsi="Times New Roman"/>
          <w:b/>
          <w:bCs/>
        </w:rPr>
        <w:t>.</w:t>
      </w:r>
      <w:r w:rsidRPr="0084598B">
        <w:rPr>
          <w:rFonts w:ascii="Times New Roman" w:hAnsi="Times New Roman"/>
        </w:rPr>
        <w:t xml:space="preserve"> Từ phổ là gì?</w:t>
      </w:r>
    </w:p>
    <w:p w14:paraId="47498CF8" w14:textId="77777777" w:rsidR="00C00737" w:rsidRPr="0084598B" w:rsidRDefault="00C00737" w:rsidP="00EE003D">
      <w:pPr>
        <w:pStyle w:val="ListParagraph"/>
        <w:numPr>
          <w:ilvl w:val="0"/>
          <w:numId w:val="20"/>
        </w:numPr>
        <w:spacing w:line="276" w:lineRule="auto"/>
        <w:ind w:left="284" w:hanging="284"/>
        <w:rPr>
          <w:rFonts w:ascii="Times New Roman" w:hAnsi="Times New Roman"/>
        </w:rPr>
      </w:pPr>
      <w:r w:rsidRPr="0084598B">
        <w:rPr>
          <w:rFonts w:ascii="Times New Roman" w:hAnsi="Times New Roman"/>
        </w:rPr>
        <w:t>Là hình ảnh trực quan về từ trường.</w:t>
      </w:r>
      <w:r w:rsidRPr="0084598B">
        <w:rPr>
          <w:rFonts w:ascii="Times New Roman" w:hAnsi="Times New Roman"/>
        </w:rPr>
        <w:tab/>
      </w:r>
      <w:r w:rsidRPr="0084598B">
        <w:rPr>
          <w:rFonts w:ascii="Times New Roman" w:hAnsi="Times New Roman"/>
        </w:rPr>
        <w:tab/>
      </w:r>
    </w:p>
    <w:p w14:paraId="6BB1F0B7" w14:textId="77777777" w:rsidR="00C00737" w:rsidRPr="0084598B" w:rsidRDefault="00C00737" w:rsidP="00EE003D">
      <w:pPr>
        <w:pStyle w:val="ListParagraph"/>
        <w:numPr>
          <w:ilvl w:val="0"/>
          <w:numId w:val="20"/>
        </w:numPr>
        <w:spacing w:line="276" w:lineRule="auto"/>
        <w:ind w:left="284" w:hanging="284"/>
        <w:rPr>
          <w:rFonts w:ascii="Times New Roman" w:hAnsi="Times New Roman"/>
        </w:rPr>
      </w:pPr>
      <w:r w:rsidRPr="0084598B">
        <w:rPr>
          <w:rFonts w:ascii="Times New Roman" w:hAnsi="Times New Roman"/>
        </w:rPr>
        <w:t>Là không gian bao quanh một nam châm.</w:t>
      </w:r>
    </w:p>
    <w:p w14:paraId="246C8887" w14:textId="77777777" w:rsidR="00C00737" w:rsidRPr="0084598B" w:rsidRDefault="00C00737" w:rsidP="00EE003D">
      <w:pPr>
        <w:pStyle w:val="ListParagraph"/>
        <w:numPr>
          <w:ilvl w:val="0"/>
          <w:numId w:val="20"/>
        </w:numPr>
        <w:spacing w:line="276" w:lineRule="auto"/>
        <w:ind w:left="284" w:hanging="284"/>
        <w:rPr>
          <w:rFonts w:ascii="Times New Roman" w:hAnsi="Times New Roman"/>
        </w:rPr>
      </w:pPr>
      <w:r w:rsidRPr="0084598B">
        <w:rPr>
          <w:rFonts w:ascii="Times New Roman" w:hAnsi="Times New Roman"/>
        </w:rPr>
        <w:t>Là từ trường của trái đất.</w:t>
      </w:r>
      <w:r w:rsidRPr="0084598B">
        <w:rPr>
          <w:rFonts w:ascii="Times New Roman" w:hAnsi="Times New Roman"/>
        </w:rPr>
        <w:tab/>
      </w:r>
      <w:r w:rsidRPr="0084598B">
        <w:rPr>
          <w:rFonts w:ascii="Times New Roman" w:hAnsi="Times New Roman"/>
        </w:rPr>
        <w:tab/>
      </w:r>
    </w:p>
    <w:p w14:paraId="72BE7A2F" w14:textId="77777777" w:rsidR="00C00737" w:rsidRPr="0084598B" w:rsidRDefault="00C00737" w:rsidP="00EE003D">
      <w:pPr>
        <w:pStyle w:val="ListParagraph"/>
        <w:numPr>
          <w:ilvl w:val="0"/>
          <w:numId w:val="20"/>
        </w:numPr>
        <w:spacing w:line="276" w:lineRule="auto"/>
        <w:ind w:left="284" w:hanging="284"/>
        <w:rPr>
          <w:rFonts w:ascii="Times New Roman" w:hAnsi="Times New Roman"/>
        </w:rPr>
      </w:pPr>
      <w:r w:rsidRPr="0084598B">
        <w:rPr>
          <w:rFonts w:ascii="Times New Roman" w:hAnsi="Times New Roman"/>
        </w:rPr>
        <w:t>Là hình ảnh các đường mạt nhôm sắp xếp xung quanh nam châm.</w:t>
      </w:r>
    </w:p>
    <w:p w14:paraId="1062406F" w14:textId="03A2A028" w:rsidR="00C00737" w:rsidRPr="0084598B" w:rsidRDefault="00C00737" w:rsidP="006971F1">
      <w:pPr>
        <w:spacing w:line="276" w:lineRule="auto"/>
        <w:rPr>
          <w:rFonts w:ascii="Times New Roman" w:hAnsi="Times New Roman"/>
        </w:rPr>
      </w:pPr>
      <w:r w:rsidRPr="0084598B">
        <w:rPr>
          <w:rFonts w:ascii="Times New Roman" w:hAnsi="Times New Roman"/>
          <w:b/>
          <w:bCs/>
        </w:rPr>
        <w:t xml:space="preserve">Câu </w:t>
      </w:r>
      <w:r w:rsidR="0038180D" w:rsidRPr="0084598B">
        <w:rPr>
          <w:rFonts w:ascii="Times New Roman" w:hAnsi="Times New Roman"/>
          <w:b/>
          <w:bCs/>
        </w:rPr>
        <w:t>5</w:t>
      </w:r>
      <w:r w:rsidRPr="0084598B">
        <w:rPr>
          <w:rFonts w:ascii="Times New Roman" w:hAnsi="Times New Roman"/>
          <w:b/>
          <w:bCs/>
        </w:rPr>
        <w:t xml:space="preserve">. </w:t>
      </w:r>
      <w:r w:rsidRPr="0084598B">
        <w:rPr>
          <w:rFonts w:ascii="Times New Roman" w:hAnsi="Times New Roman"/>
        </w:rPr>
        <w:t>Khi đưa cực S và cực N của 2 nam châm khác nhau lại gần nhau thì chúng sẽ tương tác với nhau như thế nào?</w:t>
      </w:r>
    </w:p>
    <w:p w14:paraId="244E9068" w14:textId="32D3CF63" w:rsidR="00C00737" w:rsidRPr="0084598B" w:rsidRDefault="00C00737" w:rsidP="006971F1">
      <w:pPr>
        <w:spacing w:line="276" w:lineRule="auto"/>
        <w:rPr>
          <w:rFonts w:ascii="Times New Roman" w:hAnsi="Times New Roman"/>
        </w:rPr>
      </w:pPr>
      <w:r w:rsidRPr="0084598B">
        <w:rPr>
          <w:rFonts w:ascii="Times New Roman" w:hAnsi="Times New Roman"/>
        </w:rPr>
        <w:t>A. Đẩy nhau.</w:t>
      </w:r>
      <w:r w:rsidRPr="0084598B">
        <w:rPr>
          <w:rFonts w:ascii="Times New Roman" w:hAnsi="Times New Roman"/>
        </w:rPr>
        <w:tab/>
      </w:r>
      <w:r w:rsidRPr="0084598B">
        <w:rPr>
          <w:rFonts w:ascii="Times New Roman" w:hAnsi="Times New Roman"/>
        </w:rPr>
        <w:tab/>
      </w:r>
      <w:r w:rsidRPr="0084598B">
        <w:rPr>
          <w:rFonts w:ascii="Times New Roman" w:hAnsi="Times New Roman"/>
        </w:rPr>
        <w:tab/>
      </w:r>
      <w:r w:rsidRPr="0084598B">
        <w:rPr>
          <w:rFonts w:ascii="Times New Roman" w:hAnsi="Times New Roman"/>
        </w:rPr>
        <w:tab/>
        <w:t>C. Hút nhau</w:t>
      </w:r>
    </w:p>
    <w:p w14:paraId="7506B474" w14:textId="77777777" w:rsidR="00C00737" w:rsidRPr="0084598B" w:rsidRDefault="00C00737" w:rsidP="006971F1">
      <w:pPr>
        <w:spacing w:line="276" w:lineRule="auto"/>
        <w:rPr>
          <w:rFonts w:ascii="Times New Roman" w:hAnsi="Times New Roman"/>
        </w:rPr>
      </w:pPr>
      <w:r w:rsidRPr="0084598B">
        <w:rPr>
          <w:rFonts w:ascii="Times New Roman" w:hAnsi="Times New Roman"/>
        </w:rPr>
        <w:t>B. Có thể hút nhau hoặc đẩy nhau.</w:t>
      </w:r>
      <w:r w:rsidRPr="0084598B">
        <w:rPr>
          <w:rFonts w:ascii="Times New Roman" w:hAnsi="Times New Roman"/>
        </w:rPr>
        <w:tab/>
      </w:r>
      <w:r w:rsidRPr="0084598B">
        <w:rPr>
          <w:rFonts w:ascii="Times New Roman" w:hAnsi="Times New Roman"/>
        </w:rPr>
        <w:tab/>
        <w:t>D. Không xảy ra hiện tượng gì.</w:t>
      </w:r>
    </w:p>
    <w:p w14:paraId="1D45BBB5" w14:textId="523B6B9F"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color w:val="000000" w:themeColor="text1"/>
          <w:lang w:val="vi-VN"/>
        </w:rPr>
        <w:t xml:space="preserve">Câu </w:t>
      </w:r>
      <w:r w:rsidR="0029131A" w:rsidRPr="0084598B">
        <w:rPr>
          <w:rFonts w:ascii="Times New Roman" w:hAnsi="Times New Roman"/>
          <w:b/>
          <w:color w:val="000000" w:themeColor="text1"/>
        </w:rPr>
        <w:t>6</w:t>
      </w:r>
      <w:r w:rsidRPr="0084598B">
        <w:rPr>
          <w:rFonts w:ascii="Times New Roman" w:hAnsi="Times New Roman"/>
          <w:color w:val="000000" w:themeColor="text1"/>
          <w:lang w:val="vi-VN"/>
        </w:rPr>
        <w:t>. Khi đưa cực S của 2 nam châm khác nhau lại gần nhau thì sẽ như thế nào?</w:t>
      </w:r>
    </w:p>
    <w:p w14:paraId="173EC215" w14:textId="02C7CD74" w:rsidR="00C00737" w:rsidRPr="0084598B" w:rsidRDefault="00C00737" w:rsidP="006971F1">
      <w:pPr>
        <w:tabs>
          <w:tab w:val="left" w:pos="180"/>
          <w:tab w:val="left" w:pos="432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A. Đẩy nhau.</w:t>
      </w:r>
      <w:r w:rsidRPr="0084598B">
        <w:rPr>
          <w:rFonts w:ascii="Times New Roman" w:hAnsi="Times New Roman"/>
          <w:color w:val="000000" w:themeColor="text1"/>
          <w:lang w:val="vi-VN"/>
        </w:rPr>
        <w:tab/>
        <w:t>B. Hút nhau.</w:t>
      </w:r>
    </w:p>
    <w:p w14:paraId="5DA8635D" w14:textId="32EEEF51" w:rsidR="00C00737" w:rsidRPr="0084598B" w:rsidRDefault="00C00737" w:rsidP="006971F1">
      <w:pPr>
        <w:tabs>
          <w:tab w:val="left" w:pos="180"/>
          <w:tab w:val="left" w:pos="432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C. Không xảy ra hiện tượng gì.</w:t>
      </w:r>
      <w:r w:rsidR="008C5F7B" w:rsidRPr="0084598B">
        <w:rPr>
          <w:rFonts w:ascii="Times New Roman" w:hAnsi="Times New Roman"/>
          <w:color w:val="000000" w:themeColor="text1"/>
          <w:lang w:val="vi-VN"/>
        </w:rPr>
        <w:tab/>
      </w:r>
      <w:r w:rsidRPr="0084598B">
        <w:rPr>
          <w:rFonts w:ascii="Times New Roman" w:hAnsi="Times New Roman"/>
          <w:color w:val="000000" w:themeColor="text1"/>
          <w:lang w:val="vi-VN"/>
        </w:rPr>
        <w:t>D. Có thể hút nhau hoặc đẩy nhau.</w:t>
      </w:r>
    </w:p>
    <w:p w14:paraId="1FF8C86B" w14:textId="59CD3FB2"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color w:val="000000" w:themeColor="text1"/>
          <w:lang w:val="vi-VN"/>
        </w:rPr>
        <w:lastRenderedPageBreak/>
        <w:t xml:space="preserve">Câu </w:t>
      </w:r>
      <w:r w:rsidR="0029131A" w:rsidRPr="0084598B">
        <w:rPr>
          <w:rFonts w:ascii="Times New Roman" w:hAnsi="Times New Roman"/>
          <w:b/>
          <w:color w:val="000000" w:themeColor="text1"/>
        </w:rPr>
        <w:t>7</w:t>
      </w:r>
      <w:r w:rsidRPr="0084598B">
        <w:rPr>
          <w:rFonts w:ascii="Times New Roman" w:hAnsi="Times New Roman"/>
          <w:color w:val="000000" w:themeColor="text1"/>
          <w:lang w:val="vi-VN"/>
        </w:rPr>
        <w:t xml:space="preserve">. </w:t>
      </w:r>
      <w:r w:rsidRPr="0084598B">
        <w:rPr>
          <w:rFonts w:ascii="Times New Roman" w:hAnsi="Times New Roman"/>
          <w:color w:val="000000" w:themeColor="text1"/>
        </w:rPr>
        <w:t>N</w:t>
      </w:r>
      <w:r w:rsidRPr="0084598B">
        <w:rPr>
          <w:rFonts w:ascii="Times New Roman" w:hAnsi="Times New Roman"/>
          <w:color w:val="000000" w:themeColor="text1"/>
          <w:lang w:val="vi-VN"/>
        </w:rPr>
        <w:t>am châm</w:t>
      </w:r>
      <w:r w:rsidRPr="0084598B">
        <w:rPr>
          <w:rFonts w:ascii="Times New Roman" w:hAnsi="Times New Roman"/>
          <w:color w:val="000000" w:themeColor="text1"/>
        </w:rPr>
        <w:t xml:space="preserve"> </w:t>
      </w:r>
      <w:r w:rsidRPr="0084598B">
        <w:rPr>
          <w:rFonts w:ascii="Times New Roman" w:hAnsi="Times New Roman"/>
          <w:b/>
          <w:bCs/>
          <w:color w:val="000000" w:themeColor="text1"/>
        </w:rPr>
        <w:t>không</w:t>
      </w:r>
      <w:r w:rsidRPr="0084598B">
        <w:rPr>
          <w:rFonts w:ascii="Times New Roman" w:hAnsi="Times New Roman"/>
          <w:color w:val="000000" w:themeColor="text1"/>
        </w:rPr>
        <w:t xml:space="preserve"> thể hút vật liệu nào sau đây</w:t>
      </w:r>
      <w:r w:rsidRPr="0084598B">
        <w:rPr>
          <w:rFonts w:ascii="Times New Roman" w:hAnsi="Times New Roman"/>
          <w:color w:val="000000" w:themeColor="text1"/>
          <w:lang w:val="vi-VN"/>
        </w:rPr>
        <w:t>?</w:t>
      </w:r>
    </w:p>
    <w:p w14:paraId="262D7E59" w14:textId="1BC2398D" w:rsidR="00C00737" w:rsidRPr="0084598B" w:rsidRDefault="00C00737" w:rsidP="006971F1">
      <w:pPr>
        <w:tabs>
          <w:tab w:val="left" w:pos="180"/>
          <w:tab w:val="left" w:pos="432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A. Sắt</w:t>
      </w:r>
      <w:r w:rsidR="008C5F7B" w:rsidRPr="0084598B">
        <w:rPr>
          <w:rFonts w:ascii="Times New Roman" w:hAnsi="Times New Roman"/>
          <w:color w:val="000000" w:themeColor="text1"/>
          <w:lang w:val="vi-VN"/>
        </w:rPr>
        <w:tab/>
      </w:r>
      <w:r w:rsidRPr="0084598B">
        <w:rPr>
          <w:rFonts w:ascii="Times New Roman" w:hAnsi="Times New Roman"/>
          <w:color w:val="000000" w:themeColor="text1"/>
          <w:lang w:val="vi-VN"/>
        </w:rPr>
        <w:t>B. Ni</w:t>
      </w:r>
      <w:r w:rsidR="00934463" w:rsidRPr="0084598B">
        <w:rPr>
          <w:rFonts w:ascii="Times New Roman" w:hAnsi="Times New Roman"/>
          <w:color w:val="000000" w:themeColor="text1"/>
        </w:rPr>
        <w:t>c</w:t>
      </w:r>
      <w:r w:rsidRPr="0084598B">
        <w:rPr>
          <w:rFonts w:ascii="Times New Roman" w:hAnsi="Times New Roman"/>
          <w:color w:val="000000" w:themeColor="text1"/>
          <w:lang w:val="vi-VN"/>
        </w:rPr>
        <w:t>ke</w:t>
      </w:r>
      <w:r w:rsidR="00934463" w:rsidRPr="0084598B">
        <w:rPr>
          <w:rFonts w:ascii="Times New Roman" w:hAnsi="Times New Roman"/>
          <w:color w:val="000000" w:themeColor="text1"/>
        </w:rPr>
        <w:t>l</w:t>
      </w:r>
      <w:r w:rsidRPr="0084598B">
        <w:rPr>
          <w:rFonts w:ascii="Times New Roman" w:hAnsi="Times New Roman"/>
          <w:color w:val="000000" w:themeColor="text1"/>
          <w:lang w:val="vi-VN"/>
        </w:rPr>
        <w:t xml:space="preserve"> </w:t>
      </w:r>
    </w:p>
    <w:p w14:paraId="3A54EF21" w14:textId="052697CA" w:rsidR="00C00737" w:rsidRPr="0084598B" w:rsidRDefault="00C00737" w:rsidP="006971F1">
      <w:pPr>
        <w:tabs>
          <w:tab w:val="left" w:pos="180"/>
          <w:tab w:val="left" w:pos="432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C. Coba</w:t>
      </w:r>
      <w:r w:rsidRPr="0084598B">
        <w:rPr>
          <w:rFonts w:ascii="Times New Roman" w:hAnsi="Times New Roman"/>
          <w:color w:val="000000" w:themeColor="text1"/>
        </w:rPr>
        <w:t>lt</w:t>
      </w:r>
      <w:r w:rsidRPr="0084598B">
        <w:rPr>
          <w:rFonts w:ascii="Times New Roman" w:hAnsi="Times New Roman"/>
          <w:color w:val="000000" w:themeColor="text1"/>
          <w:lang w:val="vi-VN"/>
        </w:rPr>
        <w:tab/>
        <w:t xml:space="preserve">D. Nhôm </w:t>
      </w:r>
    </w:p>
    <w:p w14:paraId="676693D0" w14:textId="59C68EA6"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color w:val="000000" w:themeColor="text1"/>
          <w:lang w:val="vi-VN"/>
        </w:rPr>
        <w:t xml:space="preserve">Câu </w:t>
      </w:r>
      <w:r w:rsidR="0029131A" w:rsidRPr="0084598B">
        <w:rPr>
          <w:rFonts w:ascii="Times New Roman" w:hAnsi="Times New Roman"/>
          <w:b/>
          <w:color w:val="000000" w:themeColor="text1"/>
        </w:rPr>
        <w:t>8</w:t>
      </w:r>
      <w:r w:rsidRPr="0084598B">
        <w:rPr>
          <w:rFonts w:ascii="Times New Roman" w:hAnsi="Times New Roman"/>
          <w:color w:val="000000" w:themeColor="text1"/>
          <w:lang w:val="vi-VN"/>
        </w:rPr>
        <w:t xml:space="preserve">. Phát biểu nào sau đây là đúng khi nói về nam châm? </w:t>
      </w:r>
    </w:p>
    <w:p w14:paraId="65416FB2" w14:textId="77777777"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 xml:space="preserve">A. Mọi nam châm luôn có hai cực. </w:t>
      </w:r>
    </w:p>
    <w:p w14:paraId="1A66F767" w14:textId="77777777"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 xml:space="preserve">B. Có thể có nam châm hai cực và nam châm một cực. </w:t>
      </w:r>
    </w:p>
    <w:p w14:paraId="7B2DE7EE" w14:textId="77777777"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 xml:space="preserve">C. Một nam châm có thể có hai cực cùng tên và hai cực khác tên. </w:t>
      </w:r>
    </w:p>
    <w:p w14:paraId="2B279A89" w14:textId="77777777"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D. Cực Bắc của thanh nam châm luôn có từ tính mạnh hơn cực Nam nên kim nam châm luôn chỉ hướng bắc.</w:t>
      </w:r>
    </w:p>
    <w:p w14:paraId="29604406" w14:textId="22F78DCC"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color w:val="000000" w:themeColor="text1"/>
          <w:lang w:val="vi-VN"/>
        </w:rPr>
        <w:t xml:space="preserve">Câu </w:t>
      </w:r>
      <w:r w:rsidR="0036585F" w:rsidRPr="0084598B">
        <w:rPr>
          <w:rFonts w:ascii="Times New Roman" w:hAnsi="Times New Roman"/>
          <w:b/>
          <w:color w:val="000000" w:themeColor="text1"/>
        </w:rPr>
        <w:t>9</w:t>
      </w:r>
      <w:r w:rsidRPr="0084598B">
        <w:rPr>
          <w:rFonts w:ascii="Times New Roman" w:hAnsi="Times New Roman"/>
          <w:color w:val="000000" w:themeColor="text1"/>
          <w:lang w:val="vi-VN"/>
        </w:rPr>
        <w:t xml:space="preserve">. Người ta dùng dụng cụ nào để nhận biết sự tồn tại của từ trường? </w:t>
      </w:r>
    </w:p>
    <w:p w14:paraId="6D1E743E" w14:textId="77777777"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 xml:space="preserve">A. Nhiệt kế. </w:t>
      </w:r>
      <w:r w:rsidRPr="0084598B">
        <w:rPr>
          <w:rFonts w:ascii="Times New Roman" w:hAnsi="Times New Roman"/>
          <w:color w:val="000000" w:themeColor="text1"/>
          <w:lang w:val="vi-VN"/>
        </w:rPr>
        <w:tab/>
      </w:r>
      <w:r w:rsidRPr="0084598B">
        <w:rPr>
          <w:rFonts w:ascii="Times New Roman" w:hAnsi="Times New Roman"/>
          <w:color w:val="000000" w:themeColor="text1"/>
          <w:lang w:val="vi-VN"/>
        </w:rPr>
        <w:tab/>
        <w:t xml:space="preserve">B. Đồng hồ. </w:t>
      </w:r>
    </w:p>
    <w:p w14:paraId="445E551A" w14:textId="77777777"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bCs/>
          <w:color w:val="000000" w:themeColor="text1"/>
          <w:lang w:val="vi-VN"/>
        </w:rPr>
        <w:tab/>
      </w:r>
      <w:r w:rsidRPr="0084598B">
        <w:rPr>
          <w:rFonts w:ascii="Times New Roman" w:hAnsi="Times New Roman"/>
          <w:color w:val="000000" w:themeColor="text1"/>
          <w:lang w:val="vi-VN"/>
        </w:rPr>
        <w:t xml:space="preserve">C. Kim nam châm có trục quay. </w:t>
      </w:r>
      <w:r w:rsidRPr="0084598B">
        <w:rPr>
          <w:rFonts w:ascii="Times New Roman" w:hAnsi="Times New Roman"/>
          <w:color w:val="000000" w:themeColor="text1"/>
          <w:lang w:val="vi-VN"/>
        </w:rPr>
        <w:tab/>
        <w:t>D. Cân.</w:t>
      </w:r>
    </w:p>
    <w:p w14:paraId="71F3938B" w14:textId="5F82EB63"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b/>
          <w:color w:val="000000" w:themeColor="text1"/>
          <w:lang w:val="vi-VN"/>
        </w:rPr>
        <w:t xml:space="preserve">Câu </w:t>
      </w:r>
      <w:r w:rsidRPr="0084598B">
        <w:rPr>
          <w:rFonts w:ascii="Times New Roman" w:hAnsi="Times New Roman"/>
          <w:b/>
          <w:color w:val="000000" w:themeColor="text1"/>
        </w:rPr>
        <w:t>1</w:t>
      </w:r>
      <w:r w:rsidR="0036585F" w:rsidRPr="0084598B">
        <w:rPr>
          <w:rFonts w:ascii="Times New Roman" w:hAnsi="Times New Roman"/>
          <w:b/>
          <w:color w:val="000000" w:themeColor="text1"/>
        </w:rPr>
        <w:t xml:space="preserve">0. </w:t>
      </w:r>
      <w:r w:rsidRPr="0084598B">
        <w:rPr>
          <w:rFonts w:ascii="Times New Roman" w:hAnsi="Times New Roman"/>
          <w:color w:val="000000" w:themeColor="text1"/>
          <w:lang w:val="vi-VN"/>
        </w:rPr>
        <w:t>Ứng dụng của từ trường trong y học là gì? Chọn câu đúng nhất.</w:t>
      </w:r>
    </w:p>
    <w:p w14:paraId="2870382E" w14:textId="77777777"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color w:val="000000" w:themeColor="text1"/>
          <w:lang w:val="vi-VN"/>
        </w:rPr>
        <w:t>A. Chụp X-quang.</w:t>
      </w:r>
      <w:r w:rsidRPr="0084598B">
        <w:rPr>
          <w:rFonts w:ascii="Times New Roman" w:hAnsi="Times New Roman"/>
          <w:color w:val="000000" w:themeColor="text1"/>
          <w:lang w:val="vi-VN"/>
        </w:rPr>
        <w:tab/>
      </w:r>
      <w:r w:rsidRPr="0084598B">
        <w:rPr>
          <w:rFonts w:ascii="Times New Roman" w:hAnsi="Times New Roman"/>
          <w:color w:val="000000" w:themeColor="text1"/>
          <w:lang w:val="vi-VN"/>
        </w:rPr>
        <w:tab/>
        <w:t xml:space="preserve">B. </w:t>
      </w:r>
      <w:r w:rsidRPr="0084598B">
        <w:rPr>
          <w:rFonts w:ascii="Times New Roman" w:hAnsi="Times New Roman"/>
          <w:color w:val="000000" w:themeColor="text1"/>
        </w:rPr>
        <w:t>Siêu âm</w:t>
      </w:r>
      <w:r w:rsidRPr="0084598B">
        <w:rPr>
          <w:rFonts w:ascii="Times New Roman" w:hAnsi="Times New Roman"/>
          <w:color w:val="000000" w:themeColor="text1"/>
          <w:lang w:val="vi-VN"/>
        </w:rPr>
        <w:t xml:space="preserve"> </w:t>
      </w:r>
    </w:p>
    <w:p w14:paraId="3CA6228E" w14:textId="6801AE58" w:rsidR="00C00737" w:rsidRPr="0084598B" w:rsidRDefault="00C00737" w:rsidP="006971F1">
      <w:pPr>
        <w:tabs>
          <w:tab w:val="left" w:pos="180"/>
          <w:tab w:val="left" w:pos="2700"/>
          <w:tab w:val="left" w:pos="5400"/>
          <w:tab w:val="left" w:pos="7740"/>
        </w:tabs>
        <w:spacing w:line="276" w:lineRule="auto"/>
        <w:jc w:val="both"/>
        <w:rPr>
          <w:rFonts w:ascii="Times New Roman" w:hAnsi="Times New Roman"/>
          <w:color w:val="000000" w:themeColor="text1"/>
          <w:lang w:val="vi-VN"/>
        </w:rPr>
      </w:pPr>
      <w:r w:rsidRPr="0084598B">
        <w:rPr>
          <w:rFonts w:ascii="Times New Roman" w:hAnsi="Times New Roman"/>
          <w:color w:val="000000" w:themeColor="text1"/>
          <w:lang w:val="vi-VN"/>
        </w:rPr>
        <w:t>C. Chụp MRI.</w:t>
      </w:r>
      <w:r w:rsidRPr="0084598B">
        <w:rPr>
          <w:rFonts w:ascii="Times New Roman" w:hAnsi="Times New Roman"/>
          <w:color w:val="000000" w:themeColor="text1"/>
          <w:lang w:val="vi-VN"/>
        </w:rPr>
        <w:tab/>
      </w:r>
      <w:r w:rsidRPr="0084598B">
        <w:rPr>
          <w:rFonts w:ascii="Times New Roman" w:hAnsi="Times New Roman"/>
          <w:color w:val="000000" w:themeColor="text1"/>
          <w:lang w:val="vi-VN"/>
        </w:rPr>
        <w:tab/>
        <w:t>D. Chụp CT</w:t>
      </w:r>
    </w:p>
    <w:p w14:paraId="4C8884B7" w14:textId="0AE261FC" w:rsidR="00C00737" w:rsidRPr="0084598B" w:rsidRDefault="00C00737" w:rsidP="006971F1">
      <w:pPr>
        <w:spacing w:line="276" w:lineRule="auto"/>
        <w:rPr>
          <w:rFonts w:ascii="Times New Roman" w:hAnsi="Times New Roman"/>
        </w:rPr>
      </w:pPr>
      <w:r w:rsidRPr="0084598B">
        <w:rPr>
          <w:rFonts w:ascii="Times New Roman" w:hAnsi="Times New Roman"/>
          <w:b/>
          <w:bCs/>
        </w:rPr>
        <w:t>Câu 1</w:t>
      </w:r>
      <w:r w:rsidR="0036585F" w:rsidRPr="0084598B">
        <w:rPr>
          <w:rFonts w:ascii="Times New Roman" w:hAnsi="Times New Roman"/>
          <w:b/>
          <w:bCs/>
        </w:rPr>
        <w:t>1</w:t>
      </w:r>
      <w:r w:rsidRPr="0084598B">
        <w:rPr>
          <w:rFonts w:ascii="Times New Roman" w:hAnsi="Times New Roman"/>
        </w:rPr>
        <w:t>. Hiện tượng tự nhiên nào sau đây do tác động của từ trường?</w:t>
      </w:r>
    </w:p>
    <w:p w14:paraId="2C58463C" w14:textId="08F5FF05" w:rsidR="00C00737" w:rsidRPr="0084598B" w:rsidRDefault="00C00737" w:rsidP="00EB70F9">
      <w:pPr>
        <w:pStyle w:val="ListParagraph"/>
        <w:numPr>
          <w:ilvl w:val="0"/>
          <w:numId w:val="21"/>
        </w:numPr>
        <w:spacing w:line="276" w:lineRule="auto"/>
        <w:ind w:left="426" w:hanging="426"/>
        <w:rPr>
          <w:rFonts w:ascii="Times New Roman" w:hAnsi="Times New Roman"/>
        </w:rPr>
      </w:pPr>
      <w:r w:rsidRPr="0084598B">
        <w:rPr>
          <w:rFonts w:ascii="Times New Roman" w:hAnsi="Times New Roman"/>
        </w:rPr>
        <w:t>Sấm sét.</w:t>
      </w:r>
      <w:r w:rsidRPr="0084598B">
        <w:rPr>
          <w:rFonts w:ascii="Times New Roman" w:hAnsi="Times New Roman"/>
        </w:rPr>
        <w:tab/>
        <w:t>B. Mưa</w:t>
      </w:r>
      <w:r w:rsidR="00EB70F9" w:rsidRPr="0084598B">
        <w:rPr>
          <w:rFonts w:ascii="Times New Roman" w:hAnsi="Times New Roman"/>
        </w:rPr>
        <w:tab/>
      </w:r>
      <w:r w:rsidRPr="0084598B">
        <w:rPr>
          <w:rFonts w:ascii="Times New Roman" w:hAnsi="Times New Roman"/>
        </w:rPr>
        <w:t>C. Động đất.</w:t>
      </w:r>
      <w:r w:rsidRPr="0084598B">
        <w:rPr>
          <w:rFonts w:ascii="Times New Roman" w:hAnsi="Times New Roman"/>
        </w:rPr>
        <w:tab/>
        <w:t>D. Hiện tượng cực quang.</w:t>
      </w:r>
    </w:p>
    <w:p w14:paraId="4650B2D0" w14:textId="59354461" w:rsidR="00C00737" w:rsidRPr="0084598B" w:rsidRDefault="00C00737" w:rsidP="006971F1">
      <w:pPr>
        <w:pStyle w:val="NormalWeb"/>
        <w:spacing w:before="0" w:beforeAutospacing="0" w:after="0" w:afterAutospacing="0" w:line="276" w:lineRule="auto"/>
        <w:jc w:val="both"/>
        <w:rPr>
          <w:color w:val="000000"/>
        </w:rPr>
      </w:pPr>
      <w:r w:rsidRPr="0084598B">
        <w:rPr>
          <w:b/>
          <w:bCs/>
        </w:rPr>
        <w:t xml:space="preserve">Câu </w:t>
      </w:r>
      <w:r w:rsidR="001B48BF" w:rsidRPr="0084598B">
        <w:rPr>
          <w:b/>
          <w:bCs/>
        </w:rPr>
        <w:t>12</w:t>
      </w:r>
      <w:r w:rsidRPr="0084598B">
        <w:t xml:space="preserve">. </w:t>
      </w:r>
      <w:r w:rsidRPr="0084598B">
        <w:rPr>
          <w:color w:val="000000"/>
        </w:rPr>
        <w:t>Biểu hiện của từ trường là gì?</w:t>
      </w:r>
    </w:p>
    <w:p w14:paraId="55A8088F" w14:textId="77777777" w:rsidR="008E237A" w:rsidRPr="0084598B" w:rsidRDefault="00C00737" w:rsidP="008E237A">
      <w:pPr>
        <w:pStyle w:val="NormalWeb"/>
        <w:numPr>
          <w:ilvl w:val="0"/>
          <w:numId w:val="14"/>
        </w:numPr>
        <w:spacing w:before="0" w:beforeAutospacing="0" w:after="0" w:afterAutospacing="0" w:line="276" w:lineRule="auto"/>
        <w:ind w:left="284" w:hanging="284"/>
        <w:jc w:val="both"/>
        <w:rPr>
          <w:color w:val="000000"/>
        </w:rPr>
      </w:pPr>
      <w:r w:rsidRPr="0084598B">
        <w:rPr>
          <w:color w:val="000000"/>
        </w:rPr>
        <w:t>Hút các vật đặt trong nó.</w:t>
      </w:r>
      <w:r w:rsidR="008E237A" w:rsidRPr="0084598B">
        <w:rPr>
          <w:color w:val="000000"/>
        </w:rPr>
        <w:t xml:space="preserve"> </w:t>
      </w:r>
    </w:p>
    <w:p w14:paraId="18F15BDA" w14:textId="644C13FF" w:rsidR="00C00737" w:rsidRPr="0084598B" w:rsidRDefault="00C00737" w:rsidP="008E237A">
      <w:pPr>
        <w:pStyle w:val="NormalWeb"/>
        <w:numPr>
          <w:ilvl w:val="0"/>
          <w:numId w:val="14"/>
        </w:numPr>
        <w:spacing w:before="0" w:beforeAutospacing="0" w:after="0" w:afterAutospacing="0" w:line="276" w:lineRule="auto"/>
        <w:ind w:left="284" w:hanging="284"/>
        <w:jc w:val="both"/>
        <w:rPr>
          <w:color w:val="000000"/>
        </w:rPr>
      </w:pPr>
      <w:r w:rsidRPr="0084598B">
        <w:rPr>
          <w:color w:val="000000"/>
        </w:rPr>
        <w:t>Đẩy các vật đặt trong nó.</w:t>
      </w:r>
    </w:p>
    <w:p w14:paraId="7E5D7E4D" w14:textId="77777777" w:rsidR="00C00737" w:rsidRPr="0084598B" w:rsidRDefault="00C00737" w:rsidP="008E237A">
      <w:pPr>
        <w:pStyle w:val="NormalWeb"/>
        <w:numPr>
          <w:ilvl w:val="0"/>
          <w:numId w:val="14"/>
        </w:numPr>
        <w:spacing w:before="0" w:beforeAutospacing="0" w:after="0" w:afterAutospacing="0" w:line="276" w:lineRule="auto"/>
        <w:ind w:left="284" w:hanging="284"/>
        <w:jc w:val="both"/>
        <w:rPr>
          <w:color w:val="000000"/>
        </w:rPr>
      </w:pPr>
      <w:r w:rsidRPr="0084598B">
        <w:rPr>
          <w:color w:val="000000"/>
        </w:rPr>
        <w:t>Tác dụng lực từ lên vật liệu từ đặt trong nó.</w:t>
      </w:r>
    </w:p>
    <w:p w14:paraId="63C35472" w14:textId="77777777" w:rsidR="00C00737" w:rsidRPr="0084598B" w:rsidRDefault="00C00737" w:rsidP="008E237A">
      <w:pPr>
        <w:pStyle w:val="ListParagraph"/>
        <w:numPr>
          <w:ilvl w:val="0"/>
          <w:numId w:val="14"/>
        </w:numPr>
        <w:spacing w:line="276" w:lineRule="auto"/>
        <w:ind w:left="284" w:hanging="284"/>
        <w:rPr>
          <w:rFonts w:ascii="Times New Roman" w:hAnsi="Times New Roman"/>
          <w:color w:val="000000"/>
        </w:rPr>
      </w:pPr>
      <w:r w:rsidRPr="0084598B">
        <w:rPr>
          <w:rFonts w:ascii="Times New Roman" w:hAnsi="Times New Roman"/>
          <w:color w:val="000000"/>
        </w:rPr>
        <w:t>Cả A và B đều đúng.</w:t>
      </w:r>
    </w:p>
    <w:p w14:paraId="578B78A6" w14:textId="37A0976F" w:rsidR="00C00737" w:rsidRPr="0084598B" w:rsidRDefault="00C00737" w:rsidP="006971F1">
      <w:pPr>
        <w:pStyle w:val="NormalWeb"/>
        <w:spacing w:before="0" w:beforeAutospacing="0" w:after="0" w:afterAutospacing="0" w:line="276" w:lineRule="auto"/>
        <w:jc w:val="both"/>
        <w:rPr>
          <w:color w:val="000000"/>
        </w:rPr>
      </w:pPr>
      <w:r w:rsidRPr="0084598B">
        <w:rPr>
          <w:b/>
          <w:bCs/>
        </w:rPr>
        <w:t xml:space="preserve">Câu </w:t>
      </w:r>
      <w:r w:rsidR="001B48BF" w:rsidRPr="0084598B">
        <w:rPr>
          <w:b/>
          <w:bCs/>
        </w:rPr>
        <w:t>13</w:t>
      </w:r>
      <w:r w:rsidRPr="0084598B">
        <w:t xml:space="preserve">. Phát biểu nào sau đây </w:t>
      </w:r>
      <w:r w:rsidRPr="0084598B">
        <w:rPr>
          <w:b/>
          <w:bCs/>
        </w:rPr>
        <w:t>không đúng</w:t>
      </w:r>
      <w:r w:rsidRPr="0084598B">
        <w:t>?</w:t>
      </w:r>
    </w:p>
    <w:p w14:paraId="1CA04CFA" w14:textId="77777777" w:rsidR="00C00737" w:rsidRPr="0084598B" w:rsidRDefault="00C00737" w:rsidP="006971F1">
      <w:pPr>
        <w:pStyle w:val="NormalWeb"/>
        <w:numPr>
          <w:ilvl w:val="0"/>
          <w:numId w:val="15"/>
        </w:numPr>
        <w:spacing w:before="0" w:beforeAutospacing="0" w:after="0" w:afterAutospacing="0" w:line="276" w:lineRule="auto"/>
        <w:ind w:left="284" w:hanging="284"/>
        <w:jc w:val="both"/>
        <w:rPr>
          <w:color w:val="000000"/>
        </w:rPr>
      </w:pPr>
      <w:r w:rsidRPr="0084598B">
        <w:rPr>
          <w:color w:val="000000"/>
        </w:rPr>
        <w:t>Mỗi đường sức từ đều có 1 chiều xác định, đi ra từ cực bắc và đi vào cực nam của nam châm.</w:t>
      </w:r>
    </w:p>
    <w:p w14:paraId="4CB5D009" w14:textId="77777777" w:rsidR="00C00737" w:rsidRPr="0084598B" w:rsidRDefault="00C00737" w:rsidP="006971F1">
      <w:pPr>
        <w:pStyle w:val="NormalWeb"/>
        <w:numPr>
          <w:ilvl w:val="0"/>
          <w:numId w:val="15"/>
        </w:numPr>
        <w:spacing w:before="0" w:beforeAutospacing="0" w:after="0" w:afterAutospacing="0" w:line="276" w:lineRule="auto"/>
        <w:ind w:left="284" w:hanging="284"/>
        <w:jc w:val="both"/>
        <w:rPr>
          <w:color w:val="000000"/>
        </w:rPr>
      </w:pPr>
      <w:r w:rsidRPr="0084598B">
        <w:rPr>
          <w:color w:val="000000"/>
        </w:rPr>
        <w:t>Nơi có từ trường mạnh thì đường sức từ mau.</w:t>
      </w:r>
    </w:p>
    <w:p w14:paraId="75FAD277" w14:textId="77777777" w:rsidR="00C00737" w:rsidRPr="0084598B" w:rsidRDefault="00C00737" w:rsidP="006971F1">
      <w:pPr>
        <w:pStyle w:val="NormalWeb"/>
        <w:numPr>
          <w:ilvl w:val="0"/>
          <w:numId w:val="15"/>
        </w:numPr>
        <w:spacing w:before="0" w:beforeAutospacing="0" w:after="0" w:afterAutospacing="0" w:line="276" w:lineRule="auto"/>
        <w:ind w:left="284" w:hanging="284"/>
        <w:jc w:val="both"/>
        <w:rPr>
          <w:color w:val="000000"/>
        </w:rPr>
      </w:pPr>
      <w:r w:rsidRPr="0084598B">
        <w:rPr>
          <w:color w:val="000000"/>
        </w:rPr>
        <w:t>Mỗi đường sức từ đều có 1 chiều xác định, đi ra từ cực nam và đi vào cực bắc của nam châm</w:t>
      </w:r>
    </w:p>
    <w:p w14:paraId="32692055" w14:textId="77777777" w:rsidR="00C00737" w:rsidRPr="0084598B" w:rsidRDefault="00C00737" w:rsidP="006971F1">
      <w:pPr>
        <w:pStyle w:val="NormalWeb"/>
        <w:spacing w:before="0" w:beforeAutospacing="0" w:after="0" w:afterAutospacing="0" w:line="276" w:lineRule="auto"/>
        <w:jc w:val="both"/>
        <w:rPr>
          <w:color w:val="000000"/>
        </w:rPr>
      </w:pPr>
      <w:r w:rsidRPr="0084598B">
        <w:rPr>
          <w:color w:val="000000"/>
        </w:rPr>
        <w:t>D. Nơi có từ trường yếu thì đường sức từ thưa.</w:t>
      </w:r>
    </w:p>
    <w:p w14:paraId="060A3586" w14:textId="0B1DF681" w:rsidR="00C00737" w:rsidRPr="0084598B" w:rsidRDefault="00C00737" w:rsidP="006971F1">
      <w:pPr>
        <w:pStyle w:val="NormalWeb"/>
        <w:spacing w:before="0" w:beforeAutospacing="0" w:after="0" w:afterAutospacing="0" w:line="276" w:lineRule="auto"/>
        <w:jc w:val="both"/>
        <w:rPr>
          <w:color w:val="000000"/>
        </w:rPr>
      </w:pPr>
      <w:r w:rsidRPr="0084598B">
        <w:rPr>
          <w:b/>
          <w:bCs/>
          <w:color w:val="000000"/>
        </w:rPr>
        <w:t xml:space="preserve">Câu </w:t>
      </w:r>
      <w:r w:rsidR="001B48BF" w:rsidRPr="0084598B">
        <w:rPr>
          <w:b/>
          <w:bCs/>
          <w:color w:val="000000"/>
        </w:rPr>
        <w:t>14</w:t>
      </w:r>
      <w:r w:rsidRPr="0084598B">
        <w:rPr>
          <w:color w:val="000000"/>
        </w:rPr>
        <w:t>. Từ trường Trái Đất mạnh nhất ở vùng nào?</w:t>
      </w:r>
    </w:p>
    <w:p w14:paraId="50B40496" w14:textId="12392FF9" w:rsidR="00C00737" w:rsidRPr="0084598B" w:rsidRDefault="00C00737" w:rsidP="006971F1">
      <w:pPr>
        <w:spacing w:line="276" w:lineRule="auto"/>
        <w:rPr>
          <w:rFonts w:ascii="Times New Roman" w:hAnsi="Times New Roman"/>
        </w:rPr>
      </w:pPr>
      <w:r w:rsidRPr="0084598B">
        <w:rPr>
          <w:rFonts w:ascii="Times New Roman" w:hAnsi="Times New Roman"/>
        </w:rPr>
        <w:t>A. vùng xích đạo.</w:t>
      </w:r>
      <w:r w:rsidRPr="0084598B">
        <w:rPr>
          <w:rFonts w:ascii="Times New Roman" w:hAnsi="Times New Roman"/>
        </w:rPr>
        <w:tab/>
      </w:r>
      <w:r w:rsidRPr="0084598B">
        <w:rPr>
          <w:rFonts w:ascii="Times New Roman" w:hAnsi="Times New Roman"/>
        </w:rPr>
        <w:tab/>
      </w:r>
      <w:r w:rsidRPr="0084598B">
        <w:rPr>
          <w:rFonts w:ascii="Times New Roman" w:hAnsi="Times New Roman"/>
        </w:rPr>
        <w:tab/>
        <w:t>C. vùng đại dương.</w:t>
      </w:r>
    </w:p>
    <w:p w14:paraId="2520BD18" w14:textId="411D4DB3" w:rsidR="00C00737" w:rsidRPr="0084598B" w:rsidRDefault="00C00737" w:rsidP="006971F1">
      <w:pPr>
        <w:spacing w:line="276" w:lineRule="auto"/>
        <w:rPr>
          <w:rFonts w:ascii="Times New Roman" w:hAnsi="Times New Roman"/>
        </w:rPr>
      </w:pPr>
      <w:r w:rsidRPr="0084598B">
        <w:rPr>
          <w:rFonts w:ascii="Times New Roman" w:hAnsi="Times New Roman"/>
        </w:rPr>
        <w:t>B. vùng địa cực.</w:t>
      </w:r>
      <w:r w:rsidRPr="0084598B">
        <w:rPr>
          <w:rFonts w:ascii="Times New Roman" w:hAnsi="Times New Roman"/>
        </w:rPr>
        <w:tab/>
      </w:r>
      <w:r w:rsidRPr="0084598B">
        <w:rPr>
          <w:rFonts w:ascii="Times New Roman" w:hAnsi="Times New Roman"/>
        </w:rPr>
        <w:tab/>
      </w:r>
      <w:r w:rsidRPr="0084598B">
        <w:rPr>
          <w:rFonts w:ascii="Times New Roman" w:hAnsi="Times New Roman"/>
        </w:rPr>
        <w:tab/>
        <w:t>D. vùng có nhiều quặng sắt.</w:t>
      </w:r>
    </w:p>
    <w:p w14:paraId="740309F2" w14:textId="0F61913D" w:rsidR="00C00737" w:rsidRPr="0084598B" w:rsidRDefault="00C00737" w:rsidP="006971F1">
      <w:pPr>
        <w:pStyle w:val="NormalWeb"/>
        <w:spacing w:before="0" w:beforeAutospacing="0" w:after="0" w:afterAutospacing="0" w:line="276" w:lineRule="auto"/>
        <w:jc w:val="both"/>
        <w:rPr>
          <w:color w:val="000000"/>
        </w:rPr>
      </w:pPr>
      <w:r w:rsidRPr="0084598B">
        <w:rPr>
          <w:b/>
          <w:bCs/>
          <w:color w:val="000000"/>
        </w:rPr>
        <w:t xml:space="preserve">Câu </w:t>
      </w:r>
      <w:r w:rsidR="001B48BF" w:rsidRPr="0084598B">
        <w:rPr>
          <w:b/>
          <w:bCs/>
          <w:color w:val="000000"/>
        </w:rPr>
        <w:t>15</w:t>
      </w:r>
      <w:r w:rsidRPr="0084598B">
        <w:rPr>
          <w:color w:val="000000"/>
        </w:rPr>
        <w:t>. Nam châm điện có cấu tạo gồm:</w:t>
      </w:r>
    </w:p>
    <w:p w14:paraId="33A18D04" w14:textId="77777777" w:rsidR="00C00737" w:rsidRPr="0084598B" w:rsidRDefault="00C00737" w:rsidP="00487141">
      <w:pPr>
        <w:pStyle w:val="NormalWeb"/>
        <w:numPr>
          <w:ilvl w:val="0"/>
          <w:numId w:val="32"/>
        </w:numPr>
        <w:spacing w:before="0" w:beforeAutospacing="0" w:after="0" w:afterAutospacing="0" w:line="276" w:lineRule="auto"/>
        <w:ind w:left="284" w:hanging="284"/>
        <w:jc w:val="both"/>
        <w:rPr>
          <w:color w:val="000000"/>
        </w:rPr>
      </w:pPr>
      <w:r w:rsidRPr="0084598B">
        <w:rPr>
          <w:color w:val="000000"/>
        </w:rPr>
        <w:t>một lõi sắt bên trong một ống dây dẫn có dòng điện chạy qua, các dây dẫn không có lớp vỏ cách điện.</w:t>
      </w:r>
    </w:p>
    <w:p w14:paraId="57AB8EEB" w14:textId="77777777" w:rsidR="00C00737" w:rsidRPr="0084598B" w:rsidRDefault="00C00737" w:rsidP="00487141">
      <w:pPr>
        <w:pStyle w:val="NormalWeb"/>
        <w:numPr>
          <w:ilvl w:val="0"/>
          <w:numId w:val="32"/>
        </w:numPr>
        <w:spacing w:before="0" w:beforeAutospacing="0" w:after="0" w:afterAutospacing="0" w:line="276" w:lineRule="auto"/>
        <w:ind w:left="284" w:hanging="284"/>
        <w:jc w:val="both"/>
        <w:rPr>
          <w:color w:val="000000"/>
        </w:rPr>
      </w:pPr>
      <w:r w:rsidRPr="0084598B">
        <w:rPr>
          <w:color w:val="000000"/>
        </w:rPr>
        <w:t xml:space="preserve">một lõi kim loại bên trong một ống dây dẫn có dòng điện chạy qua, các dây dẫn có lớp vỏ cách điện. </w:t>
      </w:r>
    </w:p>
    <w:p w14:paraId="6B96BD9D" w14:textId="77777777" w:rsidR="00C00737" w:rsidRPr="0084598B" w:rsidRDefault="00C00737" w:rsidP="00487141">
      <w:pPr>
        <w:pStyle w:val="NormalWeb"/>
        <w:numPr>
          <w:ilvl w:val="0"/>
          <w:numId w:val="32"/>
        </w:numPr>
        <w:spacing w:before="0" w:beforeAutospacing="0" w:after="0" w:afterAutospacing="0" w:line="276" w:lineRule="auto"/>
        <w:ind w:left="284" w:hanging="284"/>
        <w:jc w:val="both"/>
        <w:rPr>
          <w:color w:val="000000"/>
        </w:rPr>
      </w:pPr>
      <w:r w:rsidRPr="0084598B">
        <w:rPr>
          <w:color w:val="000000"/>
        </w:rPr>
        <w:lastRenderedPageBreak/>
        <w:t xml:space="preserve">một lõi sắt bên trong một ống dây dẫn có dòng điện chạy qua, các dây dẫn có lớp vỏ cách điện. </w:t>
      </w:r>
    </w:p>
    <w:p w14:paraId="10F50DA0" w14:textId="77777777" w:rsidR="00C00737" w:rsidRPr="0084598B" w:rsidRDefault="00C00737" w:rsidP="00487141">
      <w:pPr>
        <w:pStyle w:val="NormalWeb"/>
        <w:numPr>
          <w:ilvl w:val="0"/>
          <w:numId w:val="32"/>
        </w:numPr>
        <w:spacing w:before="0" w:beforeAutospacing="0" w:after="0" w:afterAutospacing="0" w:line="276" w:lineRule="auto"/>
        <w:ind w:left="284" w:hanging="284"/>
        <w:jc w:val="both"/>
        <w:rPr>
          <w:color w:val="000000"/>
        </w:rPr>
      </w:pPr>
      <w:r w:rsidRPr="0084598B">
        <w:rPr>
          <w:color w:val="000000"/>
        </w:rPr>
        <w:t>một lõi vật liệu bất kì bên trong một ống dây dẫn có dòng điện chạy qua, các dây dẫn có lớp vỏ cách điện.</w:t>
      </w:r>
    </w:p>
    <w:p w14:paraId="241861A8" w14:textId="19C1F08A" w:rsidR="00C00737" w:rsidRPr="0084598B" w:rsidRDefault="00C00737" w:rsidP="006971F1">
      <w:pPr>
        <w:spacing w:line="276" w:lineRule="auto"/>
        <w:jc w:val="both"/>
        <w:rPr>
          <w:rFonts w:ascii="Times New Roman" w:hAnsi="Times New Roman"/>
          <w:color w:val="000000"/>
        </w:rPr>
      </w:pPr>
      <w:r w:rsidRPr="0084598B">
        <w:rPr>
          <w:rFonts w:ascii="Times New Roman" w:hAnsi="Times New Roman"/>
          <w:b/>
          <w:bCs/>
          <w:color w:val="000000"/>
        </w:rPr>
        <w:t xml:space="preserve">Câu </w:t>
      </w:r>
      <w:r w:rsidR="001B48BF" w:rsidRPr="0084598B">
        <w:rPr>
          <w:rFonts w:ascii="Times New Roman" w:hAnsi="Times New Roman"/>
          <w:b/>
          <w:bCs/>
          <w:color w:val="000000"/>
        </w:rPr>
        <w:t>16</w:t>
      </w:r>
      <w:r w:rsidRPr="0084598B">
        <w:rPr>
          <w:rFonts w:ascii="Times New Roman" w:hAnsi="Times New Roman"/>
          <w:color w:val="000000"/>
        </w:rPr>
        <w:t>. La bàn dùng để xác định đại lượng nào sau đây?</w:t>
      </w:r>
    </w:p>
    <w:p w14:paraId="56673C27" w14:textId="77777777" w:rsidR="00C00737" w:rsidRPr="0084598B" w:rsidRDefault="00C00737" w:rsidP="00955713">
      <w:pPr>
        <w:pStyle w:val="ListParagraph"/>
        <w:numPr>
          <w:ilvl w:val="0"/>
          <w:numId w:val="17"/>
        </w:numPr>
        <w:spacing w:line="276" w:lineRule="auto"/>
        <w:ind w:left="0" w:firstLine="284"/>
        <w:rPr>
          <w:rFonts w:ascii="Times New Roman" w:hAnsi="Times New Roman"/>
          <w:color w:val="000000"/>
        </w:rPr>
      </w:pPr>
      <w:r w:rsidRPr="0084598B">
        <w:rPr>
          <w:rFonts w:ascii="Times New Roman" w:hAnsi="Times New Roman"/>
          <w:color w:val="000000"/>
        </w:rPr>
        <w:t>khối lượng vật.</w:t>
      </w:r>
      <w:r w:rsidRPr="0084598B">
        <w:rPr>
          <w:rFonts w:ascii="Times New Roman" w:hAnsi="Times New Roman"/>
          <w:color w:val="000000"/>
        </w:rPr>
        <w:tab/>
      </w:r>
      <w:r w:rsidRPr="0084598B">
        <w:rPr>
          <w:rFonts w:ascii="Times New Roman" w:hAnsi="Times New Roman"/>
          <w:color w:val="000000"/>
        </w:rPr>
        <w:tab/>
      </w:r>
      <w:r w:rsidRPr="0084598B">
        <w:rPr>
          <w:rFonts w:ascii="Times New Roman" w:hAnsi="Times New Roman"/>
          <w:color w:val="000000"/>
        </w:rPr>
        <w:tab/>
      </w:r>
      <w:r w:rsidRPr="0084598B">
        <w:rPr>
          <w:rFonts w:ascii="Times New Roman" w:hAnsi="Times New Roman"/>
          <w:color w:val="000000"/>
        </w:rPr>
        <w:tab/>
        <w:t>C.  độ lớn của lực</w:t>
      </w:r>
    </w:p>
    <w:p w14:paraId="517B8101" w14:textId="77777777" w:rsidR="00C00737" w:rsidRPr="0084598B" w:rsidRDefault="00C00737" w:rsidP="00955713">
      <w:pPr>
        <w:pStyle w:val="ListParagraph"/>
        <w:numPr>
          <w:ilvl w:val="0"/>
          <w:numId w:val="17"/>
        </w:numPr>
        <w:spacing w:line="276" w:lineRule="auto"/>
        <w:ind w:left="0" w:firstLine="284"/>
        <w:jc w:val="both"/>
        <w:rPr>
          <w:rFonts w:ascii="Times New Roman" w:hAnsi="Times New Roman"/>
          <w:color w:val="000000"/>
        </w:rPr>
      </w:pPr>
      <w:r w:rsidRPr="0084598B">
        <w:rPr>
          <w:rFonts w:ascii="Times New Roman" w:hAnsi="Times New Roman"/>
          <w:color w:val="000000"/>
        </w:rPr>
        <w:t>nhiệt độ môi trường.</w:t>
      </w:r>
      <w:r w:rsidRPr="0084598B">
        <w:rPr>
          <w:rFonts w:ascii="Times New Roman" w:hAnsi="Times New Roman"/>
          <w:color w:val="000000"/>
        </w:rPr>
        <w:tab/>
      </w:r>
      <w:r w:rsidRPr="0084598B">
        <w:rPr>
          <w:rFonts w:ascii="Times New Roman" w:hAnsi="Times New Roman"/>
          <w:color w:val="000000"/>
        </w:rPr>
        <w:tab/>
      </w:r>
      <w:r w:rsidRPr="0084598B">
        <w:rPr>
          <w:rFonts w:ascii="Times New Roman" w:hAnsi="Times New Roman"/>
          <w:color w:val="000000"/>
        </w:rPr>
        <w:tab/>
      </w:r>
      <w:r w:rsidRPr="0084598B">
        <w:rPr>
          <w:rFonts w:ascii="Times New Roman" w:hAnsi="Times New Roman"/>
          <w:color w:val="000000"/>
        </w:rPr>
        <w:tab/>
        <w:t>D. hướng địa lí.</w:t>
      </w:r>
    </w:p>
    <w:p w14:paraId="418BFC9F" w14:textId="63872F2D" w:rsidR="00C00737" w:rsidRPr="0084598B" w:rsidRDefault="00C00737" w:rsidP="006971F1">
      <w:pPr>
        <w:pStyle w:val="NoSpacing"/>
        <w:spacing w:line="276" w:lineRule="auto"/>
        <w:rPr>
          <w:rFonts w:ascii="Times New Roman" w:eastAsia="Times New Roman" w:hAnsi="Times New Roman" w:cs="Times New Roman"/>
          <w:noProof w:val="0"/>
          <w:sz w:val="24"/>
          <w:szCs w:val="24"/>
        </w:rPr>
      </w:pPr>
      <w:r w:rsidRPr="0084598B">
        <w:rPr>
          <w:rFonts w:ascii="Times New Roman" w:hAnsi="Times New Roman" w:cs="Times New Roman"/>
          <w:b/>
          <w:bCs/>
          <w:sz w:val="24"/>
          <w:szCs w:val="24"/>
        </w:rPr>
        <w:t xml:space="preserve">Câu </w:t>
      </w:r>
      <w:r w:rsidR="001B48BF" w:rsidRPr="0084598B">
        <w:rPr>
          <w:rFonts w:ascii="Times New Roman" w:hAnsi="Times New Roman" w:cs="Times New Roman"/>
          <w:b/>
          <w:bCs/>
          <w:sz w:val="24"/>
          <w:szCs w:val="24"/>
        </w:rPr>
        <w:t>1</w:t>
      </w:r>
      <w:r w:rsidRPr="0084598B">
        <w:rPr>
          <w:rFonts w:ascii="Times New Roman" w:hAnsi="Times New Roman" w:cs="Times New Roman"/>
          <w:b/>
          <w:bCs/>
          <w:sz w:val="24"/>
          <w:szCs w:val="24"/>
        </w:rPr>
        <w:t xml:space="preserve">7. </w:t>
      </w:r>
      <w:r w:rsidRPr="0084598B">
        <w:rPr>
          <w:rFonts w:ascii="Times New Roman" w:hAnsi="Times New Roman" w:cs="Times New Roman"/>
          <w:sz w:val="24"/>
          <w:szCs w:val="24"/>
        </w:rPr>
        <w:t>Kí hiệu nào sau đây trên la bàn chỉ hướng Tây-nam?</w:t>
      </w:r>
    </w:p>
    <w:p w14:paraId="32672692" w14:textId="24246121" w:rsidR="00C00737" w:rsidRPr="0084598B" w:rsidRDefault="00C00737" w:rsidP="006971F1">
      <w:pPr>
        <w:pStyle w:val="NoSpacing"/>
        <w:spacing w:line="276" w:lineRule="auto"/>
        <w:rPr>
          <w:rFonts w:ascii="Times New Roman" w:eastAsia="Times New Roman" w:hAnsi="Times New Roman" w:cs="Times New Roman"/>
          <w:noProof w:val="0"/>
          <w:sz w:val="24"/>
          <w:szCs w:val="24"/>
        </w:rPr>
      </w:pPr>
      <w:r w:rsidRPr="0084598B">
        <w:rPr>
          <w:rFonts w:ascii="Times New Roman" w:eastAsia="Times New Roman" w:hAnsi="Times New Roman" w:cs="Times New Roman"/>
          <w:noProof w:val="0"/>
          <w:sz w:val="24"/>
          <w:szCs w:val="24"/>
        </w:rPr>
        <w:t>A. NE</w:t>
      </w:r>
      <w:r w:rsidRPr="0084598B">
        <w:rPr>
          <w:rFonts w:ascii="Times New Roman" w:eastAsia="Times New Roman" w:hAnsi="Times New Roman" w:cs="Times New Roman"/>
          <w:noProof w:val="0"/>
          <w:sz w:val="24"/>
          <w:szCs w:val="24"/>
        </w:rPr>
        <w:tab/>
      </w:r>
      <w:r w:rsidRPr="0084598B">
        <w:rPr>
          <w:rFonts w:ascii="Times New Roman" w:eastAsia="Times New Roman" w:hAnsi="Times New Roman" w:cs="Times New Roman"/>
          <w:noProof w:val="0"/>
          <w:sz w:val="24"/>
          <w:szCs w:val="24"/>
        </w:rPr>
        <w:tab/>
      </w:r>
      <w:r w:rsidRPr="0084598B">
        <w:rPr>
          <w:rFonts w:ascii="Times New Roman" w:eastAsia="Times New Roman" w:hAnsi="Times New Roman" w:cs="Times New Roman"/>
          <w:noProof w:val="0"/>
          <w:sz w:val="24"/>
          <w:szCs w:val="24"/>
        </w:rPr>
        <w:tab/>
        <w:t>B. SW</w:t>
      </w:r>
      <w:r w:rsidRPr="0084598B">
        <w:rPr>
          <w:rFonts w:ascii="Times New Roman" w:eastAsia="Times New Roman" w:hAnsi="Times New Roman" w:cs="Times New Roman"/>
          <w:noProof w:val="0"/>
          <w:sz w:val="24"/>
          <w:szCs w:val="24"/>
        </w:rPr>
        <w:tab/>
      </w:r>
      <w:r w:rsidRPr="0084598B">
        <w:rPr>
          <w:rFonts w:ascii="Times New Roman" w:eastAsia="Times New Roman" w:hAnsi="Times New Roman" w:cs="Times New Roman"/>
          <w:noProof w:val="0"/>
          <w:sz w:val="24"/>
          <w:szCs w:val="24"/>
        </w:rPr>
        <w:tab/>
      </w:r>
      <w:r w:rsidRPr="0084598B">
        <w:rPr>
          <w:rFonts w:ascii="Times New Roman" w:eastAsia="Times New Roman" w:hAnsi="Times New Roman" w:cs="Times New Roman"/>
          <w:noProof w:val="0"/>
          <w:sz w:val="24"/>
          <w:szCs w:val="24"/>
        </w:rPr>
        <w:tab/>
        <w:t>C. N</w:t>
      </w:r>
      <w:r w:rsidRPr="0084598B">
        <w:rPr>
          <w:rFonts w:ascii="Times New Roman" w:eastAsia="Times New Roman" w:hAnsi="Times New Roman" w:cs="Times New Roman"/>
          <w:noProof w:val="0"/>
          <w:sz w:val="24"/>
          <w:szCs w:val="24"/>
        </w:rPr>
        <w:tab/>
      </w:r>
      <w:r w:rsidRPr="0084598B">
        <w:rPr>
          <w:rFonts w:ascii="Times New Roman" w:eastAsia="Times New Roman" w:hAnsi="Times New Roman" w:cs="Times New Roman"/>
          <w:noProof w:val="0"/>
          <w:sz w:val="24"/>
          <w:szCs w:val="24"/>
        </w:rPr>
        <w:tab/>
        <w:t>D. WN</w:t>
      </w:r>
    </w:p>
    <w:p w14:paraId="46AA54DA" w14:textId="61F341C3" w:rsidR="00EA5165" w:rsidRPr="0084598B" w:rsidRDefault="00BF6D64" w:rsidP="006971F1">
      <w:pPr>
        <w:spacing w:line="276" w:lineRule="auto"/>
        <w:rPr>
          <w:rFonts w:ascii="Times New Roman" w:eastAsia="Arial" w:hAnsi="Times New Roman"/>
        </w:rPr>
      </w:pPr>
      <w:bookmarkStart w:id="3" w:name="_Hlk129458987"/>
      <w:r w:rsidRPr="0084598B">
        <w:rPr>
          <w:rFonts w:ascii="Times New Roman" w:hAnsi="Times New Roman"/>
          <w:b/>
          <w:bCs/>
        </w:rPr>
        <w:t xml:space="preserve">Câu </w:t>
      </w:r>
      <w:r w:rsidR="001B48BF" w:rsidRPr="0084598B">
        <w:rPr>
          <w:rFonts w:ascii="Times New Roman" w:hAnsi="Times New Roman"/>
          <w:b/>
          <w:bCs/>
        </w:rPr>
        <w:t>1</w:t>
      </w:r>
      <w:r w:rsidRPr="0084598B">
        <w:rPr>
          <w:rFonts w:ascii="Times New Roman" w:hAnsi="Times New Roman"/>
          <w:b/>
          <w:bCs/>
        </w:rPr>
        <w:t>8</w:t>
      </w:r>
      <w:r w:rsidR="00EA5165" w:rsidRPr="0084598B">
        <w:rPr>
          <w:rFonts w:ascii="Times New Roman" w:eastAsia="Arial" w:hAnsi="Times New Roman"/>
          <w:b/>
        </w:rPr>
        <w:t>.</w:t>
      </w:r>
      <w:r w:rsidR="00EA5165" w:rsidRPr="0084598B">
        <w:rPr>
          <w:rFonts w:ascii="Times New Roman" w:eastAsia="Arial" w:hAnsi="Times New Roman"/>
        </w:rPr>
        <w:t xml:space="preserve"> Chất nào sau đây là sản phẩm của quá trình trao đổi chất được động vật thải ra môi trường?</w:t>
      </w:r>
    </w:p>
    <w:p w14:paraId="0F860CA2" w14:textId="77777777" w:rsidR="00EA5165" w:rsidRPr="0084598B" w:rsidRDefault="00EA5165" w:rsidP="006971F1">
      <w:pPr>
        <w:tabs>
          <w:tab w:val="left" w:pos="3580"/>
        </w:tabs>
        <w:spacing w:line="0" w:lineRule="atLeast"/>
        <w:rPr>
          <w:rFonts w:ascii="Times New Roman" w:eastAsia="Arial" w:hAnsi="Times New Roman"/>
        </w:rPr>
      </w:pPr>
      <w:r w:rsidRPr="0084598B">
        <w:rPr>
          <w:rFonts w:ascii="Times New Roman" w:eastAsia="Arial" w:hAnsi="Times New Roman"/>
        </w:rPr>
        <w:t>A. Oxygen.</w:t>
      </w:r>
      <w:r w:rsidRPr="0084598B">
        <w:rPr>
          <w:rFonts w:ascii="Times New Roman" w:hAnsi="Times New Roman"/>
        </w:rPr>
        <w:tab/>
      </w:r>
      <w:r w:rsidRPr="0084598B">
        <w:rPr>
          <w:rFonts w:ascii="Times New Roman" w:eastAsia="Arial" w:hAnsi="Times New Roman"/>
        </w:rPr>
        <w:t>B. Carbon dioxide.</w:t>
      </w:r>
    </w:p>
    <w:p w14:paraId="249F69BC" w14:textId="659D53C3" w:rsidR="00EA5165" w:rsidRPr="0084598B" w:rsidRDefault="00EA5165" w:rsidP="006971F1">
      <w:pPr>
        <w:spacing w:line="20" w:lineRule="exact"/>
        <w:rPr>
          <w:rFonts w:ascii="Times New Roman" w:hAnsi="Times New Roman"/>
        </w:rPr>
      </w:pPr>
    </w:p>
    <w:p w14:paraId="12A824B2" w14:textId="77777777" w:rsidR="00EA5165" w:rsidRPr="0084598B" w:rsidRDefault="00EA5165" w:rsidP="006971F1">
      <w:pPr>
        <w:spacing w:line="15" w:lineRule="exact"/>
        <w:rPr>
          <w:rFonts w:ascii="Times New Roman" w:hAnsi="Times New Roman"/>
        </w:rPr>
      </w:pPr>
    </w:p>
    <w:p w14:paraId="57947A82" w14:textId="77777777" w:rsidR="00EA5165" w:rsidRPr="0084598B" w:rsidRDefault="00EA5165" w:rsidP="006971F1">
      <w:pPr>
        <w:tabs>
          <w:tab w:val="left" w:pos="3580"/>
        </w:tabs>
        <w:spacing w:line="0" w:lineRule="atLeast"/>
        <w:rPr>
          <w:rFonts w:ascii="Times New Roman" w:eastAsia="Arial" w:hAnsi="Times New Roman"/>
        </w:rPr>
      </w:pPr>
      <w:r w:rsidRPr="0084598B">
        <w:rPr>
          <w:rFonts w:ascii="Times New Roman" w:eastAsia="Arial" w:hAnsi="Times New Roman"/>
        </w:rPr>
        <w:t>C. Chất dinh dưỡng.</w:t>
      </w:r>
      <w:r w:rsidRPr="0084598B">
        <w:rPr>
          <w:rFonts w:ascii="Times New Roman" w:hAnsi="Times New Roman"/>
        </w:rPr>
        <w:tab/>
      </w:r>
      <w:r w:rsidRPr="0084598B">
        <w:rPr>
          <w:rFonts w:ascii="Times New Roman" w:eastAsia="Arial" w:hAnsi="Times New Roman"/>
        </w:rPr>
        <w:t>D. Vitamin.</w:t>
      </w:r>
    </w:p>
    <w:p w14:paraId="762CAFC1" w14:textId="77777777" w:rsidR="00EA5165" w:rsidRPr="0084598B" w:rsidRDefault="00EA5165" w:rsidP="006971F1">
      <w:pPr>
        <w:spacing w:line="140" w:lineRule="exact"/>
        <w:rPr>
          <w:rFonts w:ascii="Times New Roman" w:hAnsi="Times New Roman"/>
        </w:rPr>
      </w:pPr>
    </w:p>
    <w:p w14:paraId="2B5F79D9" w14:textId="13D8FDBC" w:rsidR="00EA5165" w:rsidRPr="0084598B" w:rsidRDefault="00EA5165" w:rsidP="006971F1">
      <w:pPr>
        <w:spacing w:line="276" w:lineRule="auto"/>
        <w:rPr>
          <w:rFonts w:ascii="Times New Roman" w:eastAsia="Arial" w:hAnsi="Times New Roman"/>
        </w:rPr>
      </w:pPr>
      <w:r w:rsidRPr="0084598B">
        <w:rPr>
          <w:rFonts w:ascii="Times New Roman" w:hAnsi="Times New Roman"/>
          <w:b/>
          <w:bCs/>
        </w:rPr>
        <w:t xml:space="preserve">Câu </w:t>
      </w:r>
      <w:r w:rsidR="001B48BF" w:rsidRPr="0084598B">
        <w:rPr>
          <w:rFonts w:ascii="Times New Roman" w:hAnsi="Times New Roman"/>
          <w:b/>
          <w:bCs/>
        </w:rPr>
        <w:t>1</w:t>
      </w:r>
      <w:r w:rsidRPr="0084598B">
        <w:rPr>
          <w:rFonts w:ascii="Times New Roman" w:hAnsi="Times New Roman"/>
          <w:b/>
          <w:bCs/>
        </w:rPr>
        <w:t>9</w:t>
      </w:r>
      <w:r w:rsidRPr="0084598B">
        <w:rPr>
          <w:rFonts w:ascii="Times New Roman" w:eastAsia="Arial" w:hAnsi="Times New Roman"/>
          <w:b/>
        </w:rPr>
        <w:t>.</w:t>
      </w:r>
      <w:r w:rsidRPr="0084598B">
        <w:rPr>
          <w:rFonts w:ascii="Times New Roman" w:eastAsia="Arial" w:hAnsi="Times New Roman"/>
        </w:rPr>
        <w:t xml:space="preserve"> Trong quá trình quang hợp, cây xanh chuyển hoá năng lượng ánh sáng mặt trời thành dạng năng lượng nào sau đây?</w:t>
      </w:r>
    </w:p>
    <w:p w14:paraId="2EE72AB7" w14:textId="755E877E" w:rsidR="00342B25" w:rsidRPr="0084598B" w:rsidRDefault="00EA5165" w:rsidP="006971F1">
      <w:pPr>
        <w:tabs>
          <w:tab w:val="left" w:pos="2880"/>
        </w:tabs>
        <w:spacing w:line="0" w:lineRule="atLeast"/>
        <w:rPr>
          <w:rFonts w:ascii="Times New Roman" w:eastAsia="Arial" w:hAnsi="Times New Roman"/>
        </w:rPr>
      </w:pPr>
      <w:r w:rsidRPr="0084598B">
        <w:rPr>
          <w:rFonts w:ascii="Times New Roman" w:eastAsia="Arial" w:hAnsi="Times New Roman"/>
        </w:rPr>
        <w:t>A. Cơ năng.</w:t>
      </w:r>
      <w:r w:rsidRPr="0084598B">
        <w:rPr>
          <w:rFonts w:ascii="Times New Roman" w:hAnsi="Times New Roman"/>
        </w:rPr>
        <w:tab/>
      </w:r>
      <w:r w:rsidR="00342B25" w:rsidRPr="0084598B">
        <w:rPr>
          <w:rFonts w:ascii="Times New Roman" w:hAnsi="Times New Roman"/>
        </w:rPr>
        <w:tab/>
      </w:r>
      <w:r w:rsidRPr="0084598B">
        <w:rPr>
          <w:rFonts w:ascii="Times New Roman" w:eastAsia="Arial" w:hAnsi="Times New Roman"/>
        </w:rPr>
        <w:t>B. Quang năng.</w:t>
      </w:r>
      <w:r w:rsidRPr="0084598B">
        <w:rPr>
          <w:rFonts w:ascii="Times New Roman" w:eastAsia="Arial" w:hAnsi="Times New Roman"/>
        </w:rPr>
        <w:tab/>
      </w:r>
    </w:p>
    <w:p w14:paraId="720EF529" w14:textId="22AF01DC" w:rsidR="00EA5165" w:rsidRPr="0084598B" w:rsidRDefault="00EA5165" w:rsidP="006971F1">
      <w:pPr>
        <w:tabs>
          <w:tab w:val="left" w:pos="2880"/>
        </w:tabs>
        <w:spacing w:line="0" w:lineRule="atLeast"/>
        <w:rPr>
          <w:rFonts w:ascii="Times New Roman" w:eastAsia="Arial" w:hAnsi="Times New Roman"/>
        </w:rPr>
      </w:pPr>
      <w:r w:rsidRPr="0084598B">
        <w:rPr>
          <w:rFonts w:ascii="Times New Roman" w:eastAsia="Arial" w:hAnsi="Times New Roman"/>
        </w:rPr>
        <w:t>C. Hoá năng.</w:t>
      </w:r>
      <w:r w:rsidRPr="0084598B">
        <w:rPr>
          <w:rFonts w:ascii="Times New Roman" w:hAnsi="Times New Roman"/>
        </w:rPr>
        <w:tab/>
      </w:r>
      <w:r w:rsidRPr="0084598B">
        <w:rPr>
          <w:rFonts w:ascii="Times New Roman" w:hAnsi="Times New Roman"/>
        </w:rPr>
        <w:tab/>
      </w:r>
      <w:r w:rsidRPr="0084598B">
        <w:rPr>
          <w:rFonts w:ascii="Times New Roman" w:eastAsia="Arial" w:hAnsi="Times New Roman"/>
        </w:rPr>
        <w:t>D. Nhiệt năng.</w:t>
      </w:r>
    </w:p>
    <w:p w14:paraId="42E00D4C" w14:textId="77777777" w:rsidR="00EA5165" w:rsidRPr="0084598B" w:rsidRDefault="00EA5165" w:rsidP="006971F1">
      <w:pPr>
        <w:spacing w:line="140" w:lineRule="exact"/>
        <w:rPr>
          <w:rFonts w:ascii="Times New Roman" w:hAnsi="Times New Roman"/>
        </w:rPr>
      </w:pPr>
    </w:p>
    <w:p w14:paraId="1140CEFA" w14:textId="58278DEC" w:rsidR="00EA5165" w:rsidRPr="0084598B" w:rsidRDefault="00EA5165" w:rsidP="006971F1">
      <w:pPr>
        <w:spacing w:line="0" w:lineRule="atLeast"/>
        <w:rPr>
          <w:rFonts w:ascii="Times New Roman" w:eastAsia="Arial" w:hAnsi="Times New Roman"/>
        </w:rPr>
      </w:pPr>
      <w:r w:rsidRPr="0084598B">
        <w:rPr>
          <w:rFonts w:ascii="Times New Roman" w:hAnsi="Times New Roman"/>
          <w:b/>
          <w:bCs/>
        </w:rPr>
        <w:t>Câu 30</w:t>
      </w:r>
      <w:r w:rsidRPr="0084598B">
        <w:rPr>
          <w:rFonts w:ascii="Times New Roman" w:eastAsia="Arial" w:hAnsi="Times New Roman"/>
          <w:b/>
        </w:rPr>
        <w:t>.</w:t>
      </w:r>
      <w:r w:rsidRPr="0084598B">
        <w:rPr>
          <w:rFonts w:ascii="Times New Roman" w:eastAsia="Arial" w:hAnsi="Times New Roman"/>
        </w:rPr>
        <w:t xml:space="preserve"> Nguồn năng lượng cơ thể sinh vật giải phóng ra ngoài môi trường dưới dạng</w:t>
      </w:r>
      <w:r w:rsidR="00342B25" w:rsidRPr="0084598B">
        <w:rPr>
          <w:rFonts w:ascii="Times New Roman" w:eastAsia="Arial" w:hAnsi="Times New Roman"/>
        </w:rPr>
        <w:t xml:space="preserve"> </w:t>
      </w:r>
      <w:r w:rsidRPr="0084598B">
        <w:rPr>
          <w:rFonts w:ascii="Times New Roman" w:eastAsia="Arial" w:hAnsi="Times New Roman"/>
        </w:rPr>
        <w:t>nào là chủ yếu?</w:t>
      </w:r>
    </w:p>
    <w:p w14:paraId="7E5100F8" w14:textId="77777777" w:rsidR="00EA5165" w:rsidRPr="0084598B" w:rsidRDefault="00EA5165" w:rsidP="006971F1">
      <w:pPr>
        <w:spacing w:line="35" w:lineRule="exact"/>
        <w:rPr>
          <w:rFonts w:ascii="Times New Roman" w:hAnsi="Times New Roman"/>
        </w:rPr>
      </w:pPr>
    </w:p>
    <w:p w14:paraId="431C9060" w14:textId="39DB7869" w:rsidR="00342B25" w:rsidRPr="0084598B" w:rsidRDefault="00EA5165" w:rsidP="006971F1">
      <w:pPr>
        <w:tabs>
          <w:tab w:val="left" w:pos="2880"/>
        </w:tabs>
        <w:spacing w:line="0" w:lineRule="atLeast"/>
        <w:rPr>
          <w:rFonts w:ascii="Times New Roman" w:eastAsia="Arial" w:hAnsi="Times New Roman"/>
        </w:rPr>
      </w:pPr>
      <w:r w:rsidRPr="0084598B">
        <w:rPr>
          <w:rFonts w:ascii="Times New Roman" w:eastAsia="Arial" w:hAnsi="Times New Roman"/>
        </w:rPr>
        <w:t>A. Cơ năng.</w:t>
      </w:r>
      <w:r w:rsidRPr="0084598B">
        <w:rPr>
          <w:rFonts w:ascii="Times New Roman" w:hAnsi="Times New Roman"/>
        </w:rPr>
        <w:tab/>
      </w:r>
      <w:r w:rsidR="00342B25" w:rsidRPr="0084598B">
        <w:rPr>
          <w:rFonts w:ascii="Times New Roman" w:hAnsi="Times New Roman"/>
        </w:rPr>
        <w:tab/>
      </w:r>
      <w:r w:rsidRPr="0084598B">
        <w:rPr>
          <w:rFonts w:ascii="Times New Roman" w:eastAsia="Arial" w:hAnsi="Times New Roman"/>
        </w:rPr>
        <w:t>B. Động năng.</w:t>
      </w:r>
      <w:r w:rsidRPr="0084598B">
        <w:rPr>
          <w:rFonts w:ascii="Times New Roman" w:eastAsia="Arial" w:hAnsi="Times New Roman"/>
        </w:rPr>
        <w:tab/>
      </w:r>
    </w:p>
    <w:p w14:paraId="02534EC9" w14:textId="007C7EE4" w:rsidR="00EA5165" w:rsidRPr="0084598B" w:rsidRDefault="00EA5165" w:rsidP="006971F1">
      <w:pPr>
        <w:tabs>
          <w:tab w:val="left" w:pos="2880"/>
        </w:tabs>
        <w:spacing w:line="0" w:lineRule="atLeast"/>
        <w:rPr>
          <w:rFonts w:ascii="Times New Roman" w:eastAsia="Arial" w:hAnsi="Times New Roman"/>
        </w:rPr>
      </w:pPr>
      <w:r w:rsidRPr="0084598B">
        <w:rPr>
          <w:rFonts w:ascii="Times New Roman" w:eastAsia="Arial" w:hAnsi="Times New Roman"/>
        </w:rPr>
        <w:t>C. Hoá năng.</w:t>
      </w:r>
      <w:r w:rsidRPr="0084598B">
        <w:rPr>
          <w:rFonts w:ascii="Times New Roman" w:hAnsi="Times New Roman"/>
        </w:rPr>
        <w:tab/>
      </w:r>
      <w:r w:rsidRPr="0084598B">
        <w:rPr>
          <w:rFonts w:ascii="Times New Roman" w:hAnsi="Times New Roman"/>
        </w:rPr>
        <w:tab/>
      </w:r>
      <w:r w:rsidRPr="0084598B">
        <w:rPr>
          <w:rFonts w:ascii="Times New Roman" w:eastAsia="Arial" w:hAnsi="Times New Roman"/>
        </w:rPr>
        <w:t>D. Nhiệt năng.</w:t>
      </w:r>
    </w:p>
    <w:p w14:paraId="51021CF5" w14:textId="77777777" w:rsidR="00EA5165" w:rsidRPr="0084598B" w:rsidRDefault="00EA5165" w:rsidP="006971F1">
      <w:pPr>
        <w:spacing w:line="140" w:lineRule="exact"/>
        <w:rPr>
          <w:rFonts w:ascii="Times New Roman" w:hAnsi="Times New Roman"/>
        </w:rPr>
      </w:pPr>
    </w:p>
    <w:p w14:paraId="591DB5BA" w14:textId="6EFBEA76" w:rsidR="00EA5165" w:rsidRPr="0084598B" w:rsidRDefault="00EA5165" w:rsidP="006971F1">
      <w:pPr>
        <w:spacing w:line="276" w:lineRule="auto"/>
        <w:rPr>
          <w:rFonts w:ascii="Times New Roman" w:eastAsia="Arial" w:hAnsi="Times New Roman"/>
        </w:rPr>
      </w:pPr>
      <w:r w:rsidRPr="0084598B">
        <w:rPr>
          <w:rFonts w:ascii="Times New Roman" w:hAnsi="Times New Roman"/>
          <w:b/>
          <w:bCs/>
        </w:rPr>
        <w:t xml:space="preserve">Câu </w:t>
      </w:r>
      <w:r w:rsidR="001B48BF" w:rsidRPr="0084598B">
        <w:rPr>
          <w:rFonts w:ascii="Times New Roman" w:hAnsi="Times New Roman"/>
          <w:b/>
          <w:bCs/>
        </w:rPr>
        <w:t>20</w:t>
      </w:r>
      <w:r w:rsidRPr="0084598B">
        <w:rPr>
          <w:rFonts w:ascii="Times New Roman" w:eastAsia="Arial" w:hAnsi="Times New Roman"/>
          <w:b/>
        </w:rPr>
        <w:t>.</w:t>
      </w:r>
      <w:r w:rsidRPr="0084598B">
        <w:rPr>
          <w:rFonts w:ascii="Times New Roman" w:eastAsia="Arial" w:hAnsi="Times New Roman"/>
        </w:rPr>
        <w:t xml:space="preserve"> Phát biểu nào sau đây </w:t>
      </w:r>
      <w:r w:rsidRPr="0084598B">
        <w:rPr>
          <w:rFonts w:ascii="Times New Roman" w:eastAsia="Arial" w:hAnsi="Times New Roman"/>
          <w:b/>
        </w:rPr>
        <w:t>không</w:t>
      </w:r>
      <w:r w:rsidRPr="0084598B">
        <w:rPr>
          <w:rFonts w:ascii="Times New Roman" w:eastAsia="Arial" w:hAnsi="Times New Roman"/>
        </w:rPr>
        <w:t xml:space="preserve"> đúng khi nói về vai trò của quá trình trao đổi chất và chuyển hoá năng lượng trong cơ thể?</w:t>
      </w:r>
    </w:p>
    <w:p w14:paraId="63D17F6D"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A. Tạo ra nguồn nguyên liệu cấu tạo nên tế bào và cơ thể.</w:t>
      </w:r>
    </w:p>
    <w:p w14:paraId="77127726" w14:textId="77777777" w:rsidR="00EA5165" w:rsidRPr="0084598B" w:rsidRDefault="00EA5165" w:rsidP="006971F1">
      <w:pPr>
        <w:spacing w:line="35" w:lineRule="exact"/>
        <w:rPr>
          <w:rFonts w:ascii="Times New Roman" w:hAnsi="Times New Roman"/>
        </w:rPr>
      </w:pPr>
    </w:p>
    <w:p w14:paraId="1A71E4FE"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B. Sinh ra nhiệt để giải phóng ra ngoài môi trường.</w:t>
      </w:r>
    </w:p>
    <w:p w14:paraId="1E6AA53D" w14:textId="77777777" w:rsidR="00EA5165" w:rsidRPr="0084598B" w:rsidRDefault="00EA5165" w:rsidP="006971F1">
      <w:pPr>
        <w:spacing w:line="35" w:lineRule="exact"/>
        <w:rPr>
          <w:rFonts w:ascii="Times New Roman" w:hAnsi="Times New Roman"/>
        </w:rPr>
      </w:pPr>
    </w:p>
    <w:p w14:paraId="7C51DB24"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C. Cung cấp năng lượng cho các hoạt động sống của tế bào.</w:t>
      </w:r>
    </w:p>
    <w:p w14:paraId="6B50E6F1" w14:textId="77777777" w:rsidR="00EA5165" w:rsidRPr="0084598B" w:rsidRDefault="00EA5165" w:rsidP="006971F1">
      <w:pPr>
        <w:spacing w:line="35" w:lineRule="exact"/>
        <w:rPr>
          <w:rFonts w:ascii="Times New Roman" w:hAnsi="Times New Roman"/>
        </w:rPr>
      </w:pPr>
    </w:p>
    <w:p w14:paraId="19B896ED" w14:textId="51004B8F"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D. Tạo ra các sản phẩm tham gia hoạt động chức năng của tế bào.</w:t>
      </w:r>
    </w:p>
    <w:p w14:paraId="4A7C235B" w14:textId="74C483D0" w:rsidR="00EA5165" w:rsidRPr="0084598B" w:rsidRDefault="00EA5165" w:rsidP="006971F1">
      <w:pPr>
        <w:spacing w:line="276" w:lineRule="auto"/>
        <w:rPr>
          <w:rFonts w:ascii="Times New Roman" w:eastAsia="Arial" w:hAnsi="Times New Roman"/>
        </w:rPr>
      </w:pPr>
      <w:r w:rsidRPr="0084598B">
        <w:rPr>
          <w:rFonts w:ascii="Times New Roman" w:hAnsi="Times New Roman"/>
          <w:b/>
          <w:bCs/>
        </w:rPr>
        <w:t xml:space="preserve">Câu </w:t>
      </w:r>
      <w:r w:rsidR="00180DEC" w:rsidRPr="0084598B">
        <w:rPr>
          <w:rFonts w:ascii="Times New Roman" w:hAnsi="Times New Roman"/>
          <w:b/>
          <w:bCs/>
        </w:rPr>
        <w:t>21</w:t>
      </w:r>
      <w:r w:rsidRPr="0084598B">
        <w:rPr>
          <w:rFonts w:ascii="Times New Roman" w:eastAsia="Arial" w:hAnsi="Times New Roman"/>
          <w:b/>
        </w:rPr>
        <w:t>.</w:t>
      </w:r>
      <w:r w:rsidRPr="0084598B">
        <w:rPr>
          <w:rFonts w:ascii="Times New Roman" w:eastAsia="Arial" w:hAnsi="Times New Roman"/>
        </w:rPr>
        <w:t xml:space="preserve"> Chất nào sau đây </w:t>
      </w:r>
      <w:r w:rsidRPr="0084598B">
        <w:rPr>
          <w:rFonts w:ascii="Times New Roman" w:eastAsia="Arial" w:hAnsi="Times New Roman"/>
          <w:b/>
        </w:rPr>
        <w:t>không</w:t>
      </w:r>
      <w:r w:rsidRPr="0084598B">
        <w:rPr>
          <w:rFonts w:ascii="Times New Roman" w:eastAsia="Arial" w:hAnsi="Times New Roman"/>
        </w:rPr>
        <w:t xml:space="preserve"> được dùng làm nguyên liệu cho quá trình chuyển hoá các chất trong tế bào?</w:t>
      </w:r>
    </w:p>
    <w:p w14:paraId="17654895" w14:textId="02B81F23" w:rsidR="00EA5165" w:rsidRPr="0084598B" w:rsidRDefault="00EA5165" w:rsidP="006971F1">
      <w:pPr>
        <w:spacing w:line="20" w:lineRule="exact"/>
        <w:rPr>
          <w:rFonts w:ascii="Times New Roman" w:hAnsi="Times New Roman"/>
        </w:rPr>
      </w:pPr>
    </w:p>
    <w:tbl>
      <w:tblPr>
        <w:tblW w:w="0" w:type="auto"/>
        <w:tblInd w:w="400" w:type="dxa"/>
        <w:tblLayout w:type="fixed"/>
        <w:tblCellMar>
          <w:left w:w="0" w:type="dxa"/>
          <w:right w:w="0" w:type="dxa"/>
        </w:tblCellMar>
        <w:tblLook w:val="0000" w:firstRow="0" w:lastRow="0" w:firstColumn="0" w:lastColumn="0" w:noHBand="0" w:noVBand="0"/>
      </w:tblPr>
      <w:tblGrid>
        <w:gridCol w:w="3199"/>
        <w:gridCol w:w="2799"/>
        <w:gridCol w:w="923"/>
      </w:tblGrid>
      <w:tr w:rsidR="00EA5165" w:rsidRPr="0084598B" w14:paraId="16FD6951" w14:textId="77777777" w:rsidTr="00565E54">
        <w:trPr>
          <w:trHeight w:val="323"/>
        </w:trPr>
        <w:tc>
          <w:tcPr>
            <w:tcW w:w="3199" w:type="dxa"/>
            <w:shd w:val="clear" w:color="auto" w:fill="auto"/>
            <w:vAlign w:val="bottom"/>
          </w:tcPr>
          <w:p w14:paraId="239E2C89"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A. Carbon dioxide.</w:t>
            </w:r>
          </w:p>
        </w:tc>
        <w:tc>
          <w:tcPr>
            <w:tcW w:w="2799" w:type="dxa"/>
            <w:shd w:val="clear" w:color="auto" w:fill="auto"/>
            <w:vAlign w:val="bottom"/>
          </w:tcPr>
          <w:p w14:paraId="061F4449"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B. Oxygen.</w:t>
            </w:r>
          </w:p>
        </w:tc>
        <w:tc>
          <w:tcPr>
            <w:tcW w:w="923" w:type="dxa"/>
            <w:shd w:val="clear" w:color="auto" w:fill="auto"/>
            <w:vAlign w:val="bottom"/>
          </w:tcPr>
          <w:p w14:paraId="788B670D" w14:textId="77777777" w:rsidR="00EA5165" w:rsidRPr="0084598B" w:rsidRDefault="00EA5165" w:rsidP="006971F1">
            <w:pPr>
              <w:spacing w:line="0" w:lineRule="atLeast"/>
              <w:rPr>
                <w:rFonts w:ascii="Times New Roman" w:hAnsi="Times New Roman"/>
              </w:rPr>
            </w:pPr>
          </w:p>
        </w:tc>
      </w:tr>
      <w:tr w:rsidR="00EA5165" w:rsidRPr="0084598B" w14:paraId="34E4887A" w14:textId="77777777" w:rsidTr="00565E54">
        <w:trPr>
          <w:trHeight w:val="370"/>
        </w:trPr>
        <w:tc>
          <w:tcPr>
            <w:tcW w:w="3199" w:type="dxa"/>
            <w:shd w:val="clear" w:color="auto" w:fill="auto"/>
            <w:vAlign w:val="bottom"/>
          </w:tcPr>
          <w:p w14:paraId="12BE0B31"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C. Nhiệt.</w:t>
            </w:r>
          </w:p>
        </w:tc>
        <w:tc>
          <w:tcPr>
            <w:tcW w:w="2799" w:type="dxa"/>
            <w:shd w:val="clear" w:color="auto" w:fill="auto"/>
            <w:vAlign w:val="bottom"/>
          </w:tcPr>
          <w:p w14:paraId="1FC00436"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D. Tinh bột.</w:t>
            </w:r>
          </w:p>
        </w:tc>
        <w:tc>
          <w:tcPr>
            <w:tcW w:w="923" w:type="dxa"/>
            <w:shd w:val="clear" w:color="auto" w:fill="auto"/>
            <w:vAlign w:val="bottom"/>
          </w:tcPr>
          <w:p w14:paraId="246E41F1" w14:textId="2CFA32FB" w:rsidR="00EA5165" w:rsidRPr="0084598B" w:rsidRDefault="00EA5165" w:rsidP="006971F1">
            <w:pPr>
              <w:spacing w:line="0" w:lineRule="atLeast"/>
              <w:jc w:val="right"/>
              <w:rPr>
                <w:rFonts w:ascii="Times New Roman" w:hAnsi="Times New Roman"/>
              </w:rPr>
            </w:pPr>
          </w:p>
        </w:tc>
      </w:tr>
    </w:tbl>
    <w:p w14:paraId="0633B351" w14:textId="0CD03201" w:rsidR="00EA5165" w:rsidRPr="0084598B" w:rsidRDefault="00EA5165" w:rsidP="006971F1">
      <w:pPr>
        <w:spacing w:line="0" w:lineRule="atLeast"/>
        <w:rPr>
          <w:rFonts w:ascii="Times New Roman" w:eastAsia="Arial" w:hAnsi="Times New Roman"/>
        </w:rPr>
      </w:pPr>
      <w:r w:rsidRPr="0084598B">
        <w:rPr>
          <w:rFonts w:ascii="Times New Roman" w:hAnsi="Times New Roman"/>
          <w:b/>
          <w:bCs/>
        </w:rPr>
        <w:t xml:space="preserve">Câu </w:t>
      </w:r>
      <w:r w:rsidR="00856A25" w:rsidRPr="0084598B">
        <w:rPr>
          <w:rFonts w:ascii="Times New Roman" w:hAnsi="Times New Roman"/>
          <w:b/>
          <w:bCs/>
        </w:rPr>
        <w:t>22</w:t>
      </w:r>
      <w:r w:rsidRPr="0084598B">
        <w:rPr>
          <w:rFonts w:ascii="Times New Roman" w:eastAsia="Arial" w:hAnsi="Times New Roman"/>
          <w:b/>
        </w:rPr>
        <w:t>.</w:t>
      </w:r>
      <w:r w:rsidRPr="0084598B">
        <w:rPr>
          <w:rFonts w:ascii="Times New Roman" w:eastAsia="Arial" w:hAnsi="Times New Roman"/>
        </w:rPr>
        <w:t xml:space="preserve"> Cơ quan chính thực hiện quá trình quang hợp ở thực vật là</w:t>
      </w:r>
    </w:p>
    <w:p w14:paraId="0872DE94" w14:textId="77777777" w:rsidR="00EA5165" w:rsidRPr="0084598B" w:rsidRDefault="00EA5165" w:rsidP="006971F1">
      <w:pPr>
        <w:spacing w:line="44" w:lineRule="exact"/>
        <w:rPr>
          <w:rFonts w:ascii="Times New Roman" w:hAnsi="Times New Roman"/>
        </w:rPr>
      </w:pPr>
    </w:p>
    <w:p w14:paraId="39D1976D" w14:textId="77777777" w:rsidR="00EA5165" w:rsidRPr="0084598B" w:rsidRDefault="00EA5165" w:rsidP="006971F1">
      <w:pPr>
        <w:tabs>
          <w:tab w:val="left" w:pos="2140"/>
          <w:tab w:val="left" w:pos="4300"/>
          <w:tab w:val="left" w:pos="5740"/>
        </w:tabs>
        <w:spacing w:line="0" w:lineRule="atLeast"/>
        <w:rPr>
          <w:rFonts w:ascii="Times New Roman" w:eastAsia="Arial" w:hAnsi="Times New Roman"/>
        </w:rPr>
      </w:pPr>
      <w:r w:rsidRPr="0084598B">
        <w:rPr>
          <w:rFonts w:ascii="Times New Roman" w:eastAsia="Arial" w:hAnsi="Times New Roman"/>
        </w:rPr>
        <w:t>A. rễ cây.</w:t>
      </w:r>
      <w:r w:rsidRPr="0084598B">
        <w:rPr>
          <w:rFonts w:ascii="Times New Roman" w:hAnsi="Times New Roman"/>
        </w:rPr>
        <w:tab/>
      </w:r>
      <w:r w:rsidRPr="0084598B">
        <w:rPr>
          <w:rFonts w:ascii="Times New Roman" w:eastAsia="Arial" w:hAnsi="Times New Roman"/>
        </w:rPr>
        <w:t>B. thân cây.</w:t>
      </w:r>
      <w:r w:rsidRPr="0084598B">
        <w:rPr>
          <w:rFonts w:ascii="Times New Roman" w:hAnsi="Times New Roman"/>
        </w:rPr>
        <w:tab/>
      </w:r>
      <w:r w:rsidRPr="0084598B">
        <w:rPr>
          <w:rFonts w:ascii="Times New Roman" w:eastAsia="Arial" w:hAnsi="Times New Roman"/>
        </w:rPr>
        <w:t>C. lá cây.</w:t>
      </w:r>
      <w:r w:rsidRPr="0084598B">
        <w:rPr>
          <w:rFonts w:ascii="Times New Roman" w:hAnsi="Times New Roman"/>
        </w:rPr>
        <w:tab/>
      </w:r>
      <w:r w:rsidRPr="0084598B">
        <w:rPr>
          <w:rFonts w:ascii="Times New Roman" w:eastAsia="Arial" w:hAnsi="Times New Roman"/>
        </w:rPr>
        <w:t>D. hoa.</w:t>
      </w:r>
    </w:p>
    <w:p w14:paraId="38AB0B43" w14:textId="77777777" w:rsidR="00EA5165" w:rsidRPr="0084598B" w:rsidRDefault="00EA5165" w:rsidP="006971F1">
      <w:pPr>
        <w:spacing w:line="140" w:lineRule="exact"/>
        <w:rPr>
          <w:rFonts w:ascii="Times New Roman" w:hAnsi="Times New Roman"/>
        </w:rPr>
      </w:pPr>
    </w:p>
    <w:p w14:paraId="14DBDAF1" w14:textId="1EAC2F89" w:rsidR="00EA5165" w:rsidRPr="0084598B" w:rsidRDefault="00EA5165" w:rsidP="006971F1">
      <w:pPr>
        <w:spacing w:line="0" w:lineRule="atLeast"/>
        <w:rPr>
          <w:rFonts w:ascii="Times New Roman" w:eastAsia="Arial" w:hAnsi="Times New Roman"/>
        </w:rPr>
      </w:pPr>
      <w:r w:rsidRPr="0084598B">
        <w:rPr>
          <w:rFonts w:ascii="Times New Roman" w:hAnsi="Times New Roman"/>
          <w:b/>
          <w:bCs/>
        </w:rPr>
        <w:t xml:space="preserve">Câu </w:t>
      </w:r>
      <w:r w:rsidR="00856A25" w:rsidRPr="0084598B">
        <w:rPr>
          <w:rFonts w:ascii="Times New Roman" w:hAnsi="Times New Roman"/>
          <w:b/>
          <w:bCs/>
        </w:rPr>
        <w:t>23</w:t>
      </w:r>
      <w:r w:rsidRPr="0084598B">
        <w:rPr>
          <w:rFonts w:ascii="Times New Roman" w:eastAsia="Arial" w:hAnsi="Times New Roman"/>
          <w:b/>
        </w:rPr>
        <w:t>.</w:t>
      </w:r>
      <w:r w:rsidRPr="0084598B">
        <w:rPr>
          <w:rFonts w:ascii="Times New Roman" w:eastAsia="Arial" w:hAnsi="Times New Roman"/>
        </w:rPr>
        <w:t xml:space="preserve"> Loài sinh vật nào sau đây có khả năng quang hợp?</w:t>
      </w:r>
    </w:p>
    <w:p w14:paraId="516AFB9C" w14:textId="77777777" w:rsidR="00EA5165" w:rsidRPr="0084598B" w:rsidRDefault="00EA5165" w:rsidP="006971F1">
      <w:pPr>
        <w:spacing w:line="44" w:lineRule="exact"/>
        <w:rPr>
          <w:rFonts w:ascii="Times New Roman" w:hAnsi="Times New Roman"/>
        </w:rPr>
      </w:pPr>
    </w:p>
    <w:p w14:paraId="10436205" w14:textId="77777777" w:rsidR="00EA5165" w:rsidRPr="0084598B" w:rsidRDefault="00EA5165" w:rsidP="006971F1">
      <w:pPr>
        <w:tabs>
          <w:tab w:val="left" w:pos="2140"/>
          <w:tab w:val="left" w:pos="4300"/>
          <w:tab w:val="left" w:pos="5740"/>
        </w:tabs>
        <w:spacing w:line="0" w:lineRule="atLeast"/>
        <w:rPr>
          <w:rFonts w:ascii="Times New Roman" w:eastAsia="Arial" w:hAnsi="Times New Roman"/>
        </w:rPr>
      </w:pPr>
      <w:r w:rsidRPr="0084598B">
        <w:rPr>
          <w:rFonts w:ascii="Times New Roman" w:eastAsia="Arial" w:hAnsi="Times New Roman"/>
        </w:rPr>
        <w:t>A. Cá chép.</w:t>
      </w:r>
      <w:r w:rsidRPr="0084598B">
        <w:rPr>
          <w:rFonts w:ascii="Times New Roman" w:hAnsi="Times New Roman"/>
        </w:rPr>
        <w:tab/>
      </w:r>
      <w:r w:rsidRPr="0084598B">
        <w:rPr>
          <w:rFonts w:ascii="Times New Roman" w:eastAsia="Arial" w:hAnsi="Times New Roman"/>
        </w:rPr>
        <w:t>B. Trùng roi.</w:t>
      </w:r>
      <w:r w:rsidRPr="0084598B">
        <w:rPr>
          <w:rFonts w:ascii="Times New Roman" w:hAnsi="Times New Roman"/>
        </w:rPr>
        <w:tab/>
      </w:r>
      <w:r w:rsidRPr="0084598B">
        <w:rPr>
          <w:rFonts w:ascii="Times New Roman" w:eastAsia="Arial" w:hAnsi="Times New Roman"/>
        </w:rPr>
        <w:t>C. Voi.</w:t>
      </w:r>
      <w:r w:rsidRPr="0084598B">
        <w:rPr>
          <w:rFonts w:ascii="Times New Roman" w:hAnsi="Times New Roman"/>
        </w:rPr>
        <w:tab/>
      </w:r>
      <w:r w:rsidRPr="0084598B">
        <w:rPr>
          <w:rFonts w:ascii="Times New Roman" w:eastAsia="Arial" w:hAnsi="Times New Roman"/>
        </w:rPr>
        <w:t>D. Nấm rơm.</w:t>
      </w:r>
    </w:p>
    <w:p w14:paraId="04142533" w14:textId="77777777" w:rsidR="00EA5165" w:rsidRPr="0084598B" w:rsidRDefault="00EA5165" w:rsidP="006971F1">
      <w:pPr>
        <w:spacing w:line="140" w:lineRule="exact"/>
        <w:rPr>
          <w:rFonts w:ascii="Times New Roman" w:hAnsi="Times New Roman"/>
        </w:rPr>
      </w:pPr>
    </w:p>
    <w:p w14:paraId="13E3BEAA" w14:textId="71358BEA" w:rsidR="00EA5165" w:rsidRPr="0084598B" w:rsidRDefault="00EA5165" w:rsidP="006971F1">
      <w:pPr>
        <w:spacing w:line="0" w:lineRule="atLeast"/>
        <w:rPr>
          <w:rFonts w:ascii="Times New Roman" w:eastAsia="Arial" w:hAnsi="Times New Roman"/>
        </w:rPr>
      </w:pPr>
      <w:r w:rsidRPr="0084598B">
        <w:rPr>
          <w:rFonts w:ascii="Times New Roman" w:hAnsi="Times New Roman"/>
          <w:b/>
          <w:bCs/>
        </w:rPr>
        <w:t xml:space="preserve">Câu </w:t>
      </w:r>
      <w:r w:rsidR="00856A25" w:rsidRPr="0084598B">
        <w:rPr>
          <w:rFonts w:ascii="Times New Roman" w:hAnsi="Times New Roman"/>
          <w:b/>
          <w:bCs/>
        </w:rPr>
        <w:t>24</w:t>
      </w:r>
      <w:r w:rsidRPr="0084598B">
        <w:rPr>
          <w:rFonts w:ascii="Times New Roman" w:eastAsia="Arial" w:hAnsi="Times New Roman"/>
          <w:b/>
        </w:rPr>
        <w:t>.</w:t>
      </w:r>
      <w:r w:rsidRPr="0084598B">
        <w:rPr>
          <w:rFonts w:ascii="Times New Roman" w:eastAsia="Arial" w:hAnsi="Times New Roman"/>
        </w:rPr>
        <w:t xml:space="preserve"> Phát biểu nào sau đây là đúng?</w:t>
      </w:r>
    </w:p>
    <w:p w14:paraId="23164EE2" w14:textId="3080E7E3" w:rsidR="00EA5165" w:rsidRPr="0084598B" w:rsidRDefault="00EA5165" w:rsidP="006971F1">
      <w:pPr>
        <w:spacing w:line="20" w:lineRule="exact"/>
        <w:rPr>
          <w:rFonts w:ascii="Times New Roman" w:hAnsi="Times New Roman"/>
        </w:rPr>
      </w:pPr>
    </w:p>
    <w:p w14:paraId="29DD06C0" w14:textId="77777777" w:rsidR="00EA5165" w:rsidRPr="0084598B" w:rsidRDefault="00EA5165" w:rsidP="006971F1">
      <w:pPr>
        <w:spacing w:line="24" w:lineRule="exact"/>
        <w:rPr>
          <w:rFonts w:ascii="Times New Roman" w:hAnsi="Times New Roman"/>
        </w:rPr>
      </w:pPr>
    </w:p>
    <w:p w14:paraId="1F58B4A4"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lastRenderedPageBreak/>
        <w:t>A. Trong quá trình quang hợp, cây hấp thụ khí oxygen để tổng hợp chất hữu cơ.</w:t>
      </w:r>
    </w:p>
    <w:p w14:paraId="2916B698" w14:textId="77777777" w:rsidR="00EA5165" w:rsidRPr="0084598B" w:rsidRDefault="00EA5165" w:rsidP="006971F1">
      <w:pPr>
        <w:spacing w:line="70" w:lineRule="exact"/>
        <w:rPr>
          <w:rFonts w:ascii="Times New Roman" w:hAnsi="Times New Roman"/>
        </w:rPr>
      </w:pPr>
    </w:p>
    <w:p w14:paraId="6767B5D7"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B. Quang hợp là quá trình sinh vật sử dụng ánh sáng để phân giải chất hữu cơ.</w:t>
      </w:r>
    </w:p>
    <w:p w14:paraId="10B7E408" w14:textId="77777777" w:rsidR="00EA5165" w:rsidRPr="0084598B" w:rsidRDefault="00EA5165" w:rsidP="006971F1">
      <w:pPr>
        <w:spacing w:line="70" w:lineRule="exact"/>
        <w:rPr>
          <w:rFonts w:ascii="Times New Roman" w:hAnsi="Times New Roman"/>
        </w:rPr>
      </w:pPr>
    </w:p>
    <w:p w14:paraId="79B3C219"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C. Một trong các sản phẩm của quang hợp là khí oxygen.</w:t>
      </w:r>
    </w:p>
    <w:p w14:paraId="002A25F5" w14:textId="77777777" w:rsidR="00EA5165" w:rsidRPr="0084598B" w:rsidRDefault="00EA5165" w:rsidP="006971F1">
      <w:pPr>
        <w:spacing w:line="35" w:lineRule="exact"/>
        <w:rPr>
          <w:rFonts w:ascii="Times New Roman" w:hAnsi="Times New Roman"/>
        </w:rPr>
      </w:pPr>
    </w:p>
    <w:p w14:paraId="6BFED8A1" w14:textId="77777777"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D. Quang hợp là quá trình sinh lí quan trọng xảy ra trong cơ thể mọi sinh vật.</w:t>
      </w:r>
    </w:p>
    <w:p w14:paraId="10F4EE76" w14:textId="77777777" w:rsidR="00EA5165" w:rsidRPr="0084598B" w:rsidRDefault="00EA5165" w:rsidP="006971F1">
      <w:pPr>
        <w:spacing w:line="130" w:lineRule="exact"/>
        <w:rPr>
          <w:rFonts w:ascii="Times New Roman" w:hAnsi="Times New Roman"/>
        </w:rPr>
      </w:pPr>
    </w:p>
    <w:p w14:paraId="2059F253" w14:textId="0E52560C" w:rsidR="00EA5165" w:rsidRPr="0084598B" w:rsidRDefault="00EA5165" w:rsidP="006971F1">
      <w:pPr>
        <w:spacing w:line="276" w:lineRule="auto"/>
        <w:rPr>
          <w:rFonts w:ascii="Times New Roman" w:eastAsia="Arial" w:hAnsi="Times New Roman"/>
        </w:rPr>
      </w:pPr>
      <w:r w:rsidRPr="0084598B">
        <w:rPr>
          <w:rFonts w:ascii="Times New Roman" w:hAnsi="Times New Roman"/>
          <w:b/>
          <w:bCs/>
        </w:rPr>
        <w:t xml:space="preserve">Câu </w:t>
      </w:r>
      <w:r w:rsidR="00856A25" w:rsidRPr="0084598B">
        <w:rPr>
          <w:rFonts w:ascii="Times New Roman" w:hAnsi="Times New Roman"/>
          <w:b/>
          <w:bCs/>
        </w:rPr>
        <w:t>25</w:t>
      </w:r>
      <w:r w:rsidRPr="0084598B">
        <w:rPr>
          <w:rFonts w:ascii="Times New Roman" w:eastAsia="Arial" w:hAnsi="Times New Roman"/>
          <w:b/>
        </w:rPr>
        <w:t>.</w:t>
      </w:r>
      <w:r w:rsidRPr="0084598B">
        <w:rPr>
          <w:rFonts w:ascii="Times New Roman" w:eastAsia="Arial" w:hAnsi="Times New Roman"/>
        </w:rPr>
        <w:t xml:space="preserve"> Nguyên liệu của quá trình quang hợp gồm </w:t>
      </w:r>
    </w:p>
    <w:p w14:paraId="2E0D95A2" w14:textId="72126357" w:rsidR="00EA5165" w:rsidRPr="0084598B" w:rsidRDefault="00EA5165" w:rsidP="006971F1">
      <w:pPr>
        <w:spacing w:line="276" w:lineRule="auto"/>
        <w:rPr>
          <w:rFonts w:ascii="Times New Roman" w:eastAsia="Arial" w:hAnsi="Times New Roman"/>
        </w:rPr>
      </w:pPr>
      <w:r w:rsidRPr="0084598B">
        <w:rPr>
          <w:rFonts w:ascii="Times New Roman" w:eastAsia="Arial" w:hAnsi="Times New Roman"/>
        </w:rPr>
        <w:t>A. khí oxygen và glucose.</w:t>
      </w:r>
      <w:r w:rsidRPr="0084598B">
        <w:rPr>
          <w:rFonts w:ascii="Times New Roman" w:eastAsia="Arial" w:hAnsi="Times New Roman"/>
        </w:rPr>
        <w:tab/>
      </w:r>
      <w:r w:rsidR="00FE70EE" w:rsidRPr="0084598B">
        <w:rPr>
          <w:rFonts w:ascii="Times New Roman" w:eastAsia="Arial" w:hAnsi="Times New Roman"/>
        </w:rPr>
        <w:tab/>
      </w:r>
      <w:r w:rsidRPr="0084598B">
        <w:rPr>
          <w:rFonts w:ascii="Times New Roman" w:eastAsia="Arial" w:hAnsi="Times New Roman"/>
        </w:rPr>
        <w:t>B. glucose và nước.</w:t>
      </w:r>
    </w:p>
    <w:p w14:paraId="5A323494" w14:textId="77777777" w:rsidR="00EA5165" w:rsidRPr="0084598B" w:rsidRDefault="00EA5165" w:rsidP="006971F1">
      <w:pPr>
        <w:spacing w:line="35" w:lineRule="exact"/>
        <w:rPr>
          <w:rFonts w:ascii="Times New Roman" w:hAnsi="Times New Roman"/>
        </w:rPr>
      </w:pPr>
    </w:p>
    <w:p w14:paraId="4E562B21" w14:textId="77777777" w:rsidR="00FE70EE" w:rsidRPr="0084598B" w:rsidRDefault="00EA5165" w:rsidP="006971F1">
      <w:pPr>
        <w:spacing w:line="0" w:lineRule="atLeast"/>
        <w:rPr>
          <w:rFonts w:ascii="Times New Roman" w:eastAsia="Arial" w:hAnsi="Times New Roman"/>
        </w:rPr>
      </w:pPr>
      <w:r w:rsidRPr="0084598B">
        <w:rPr>
          <w:rFonts w:ascii="Times New Roman" w:eastAsia="Arial" w:hAnsi="Times New Roman"/>
        </w:rPr>
        <w:t>C. khí carbon dioxide, nước và năng lượng ánh sáng.</w:t>
      </w:r>
      <w:r w:rsidRPr="0084598B">
        <w:rPr>
          <w:rFonts w:ascii="Times New Roman" w:eastAsia="Arial" w:hAnsi="Times New Roman"/>
        </w:rPr>
        <w:tab/>
      </w:r>
    </w:p>
    <w:p w14:paraId="135F9DB8" w14:textId="7D37521D"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D. khí carbon dioxide và nước</w:t>
      </w:r>
    </w:p>
    <w:p w14:paraId="7208DA30" w14:textId="5C82B374" w:rsidR="00EA5165" w:rsidRPr="0084598B" w:rsidRDefault="00EA5165" w:rsidP="006971F1">
      <w:pPr>
        <w:spacing w:line="0" w:lineRule="atLeast"/>
        <w:rPr>
          <w:rFonts w:ascii="Times New Roman" w:eastAsia="Arial" w:hAnsi="Times New Roman"/>
        </w:rPr>
      </w:pPr>
      <w:r w:rsidRPr="0084598B">
        <w:rPr>
          <w:rFonts w:ascii="Times New Roman" w:hAnsi="Times New Roman"/>
          <w:b/>
          <w:bCs/>
        </w:rPr>
        <w:t xml:space="preserve">Câu </w:t>
      </w:r>
      <w:r w:rsidR="00856A25" w:rsidRPr="0084598B">
        <w:rPr>
          <w:rFonts w:ascii="Times New Roman" w:hAnsi="Times New Roman"/>
          <w:b/>
          <w:bCs/>
        </w:rPr>
        <w:t>26</w:t>
      </w:r>
      <w:r w:rsidRPr="0084598B">
        <w:rPr>
          <w:rFonts w:ascii="Times New Roman" w:eastAsia="Arial" w:hAnsi="Times New Roman"/>
          <w:b/>
        </w:rPr>
        <w:t xml:space="preserve">. </w:t>
      </w:r>
      <w:r w:rsidRPr="0084598B">
        <w:rPr>
          <w:rFonts w:ascii="Times New Roman" w:eastAsia="Arial" w:hAnsi="Times New Roman"/>
        </w:rPr>
        <w:t>Khi quang hợp, thực vật tạo ra những sản phẩm nào?</w:t>
      </w:r>
    </w:p>
    <w:p w14:paraId="58A76B0E" w14:textId="77777777" w:rsidR="00EA5165" w:rsidRPr="0084598B" w:rsidRDefault="00EA5165" w:rsidP="006971F1">
      <w:pPr>
        <w:spacing w:line="44" w:lineRule="exact"/>
        <w:rPr>
          <w:rFonts w:ascii="Times New Roman" w:hAnsi="Times New Roman"/>
        </w:rPr>
      </w:pPr>
    </w:p>
    <w:p w14:paraId="4A8625A8" w14:textId="1F24AAF3"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A. Khí oxygen</w:t>
      </w:r>
      <w:r w:rsidR="00FE70EE" w:rsidRPr="0084598B">
        <w:rPr>
          <w:rFonts w:ascii="Times New Roman" w:eastAsia="Arial" w:hAnsi="Times New Roman"/>
        </w:rPr>
        <w:t>,</w:t>
      </w:r>
      <w:r w:rsidRPr="0084598B">
        <w:rPr>
          <w:rFonts w:ascii="Times New Roman" w:eastAsia="Arial" w:hAnsi="Times New Roman"/>
        </w:rPr>
        <w:t xml:space="preserve"> chất dinh dưỡng.</w:t>
      </w:r>
      <w:r w:rsidR="00FE70EE" w:rsidRPr="0084598B">
        <w:rPr>
          <w:rFonts w:ascii="Times New Roman" w:eastAsia="Arial" w:hAnsi="Times New Roman"/>
        </w:rPr>
        <w:tab/>
      </w:r>
      <w:r w:rsidR="00FE70EE" w:rsidRPr="0084598B">
        <w:rPr>
          <w:rFonts w:ascii="Times New Roman" w:eastAsia="Arial" w:hAnsi="Times New Roman"/>
        </w:rPr>
        <w:tab/>
      </w:r>
      <w:r w:rsidRPr="0084598B">
        <w:rPr>
          <w:rFonts w:ascii="Times New Roman" w:eastAsia="Arial" w:hAnsi="Times New Roman"/>
        </w:rPr>
        <w:t>B. Khí carbon dioxide và tinh bột.</w:t>
      </w:r>
    </w:p>
    <w:p w14:paraId="175F8D87" w14:textId="77777777" w:rsidR="00EA5165" w:rsidRPr="0084598B" w:rsidRDefault="00EA5165" w:rsidP="006971F1">
      <w:pPr>
        <w:spacing w:line="35" w:lineRule="exact"/>
        <w:rPr>
          <w:rFonts w:ascii="Times New Roman" w:hAnsi="Times New Roman"/>
        </w:rPr>
      </w:pPr>
    </w:p>
    <w:p w14:paraId="5AA4558E" w14:textId="2C4BD15B" w:rsidR="00EA5165" w:rsidRPr="0084598B" w:rsidRDefault="00EA5165" w:rsidP="006971F1">
      <w:pPr>
        <w:spacing w:line="0" w:lineRule="atLeast"/>
        <w:rPr>
          <w:rFonts w:ascii="Times New Roman" w:eastAsia="Arial" w:hAnsi="Times New Roman"/>
        </w:rPr>
      </w:pPr>
      <w:r w:rsidRPr="0084598B">
        <w:rPr>
          <w:rFonts w:ascii="Times New Roman" w:eastAsia="Arial" w:hAnsi="Times New Roman"/>
        </w:rPr>
        <w:t>C. Khí carbon dioxide</w:t>
      </w:r>
      <w:r w:rsidR="00FE70EE" w:rsidRPr="0084598B">
        <w:rPr>
          <w:rFonts w:ascii="Times New Roman" w:eastAsia="Arial" w:hAnsi="Times New Roman"/>
        </w:rPr>
        <w:t>,</w:t>
      </w:r>
      <w:r w:rsidRPr="0084598B">
        <w:rPr>
          <w:rFonts w:ascii="Times New Roman" w:eastAsia="Arial" w:hAnsi="Times New Roman"/>
        </w:rPr>
        <w:t xml:space="preserve"> chất dinh dưỡng.</w:t>
      </w:r>
      <w:r w:rsidR="00FE70EE" w:rsidRPr="0084598B">
        <w:rPr>
          <w:rFonts w:ascii="Times New Roman" w:eastAsia="Arial" w:hAnsi="Times New Roman"/>
        </w:rPr>
        <w:tab/>
      </w:r>
      <w:r w:rsidRPr="0084598B">
        <w:rPr>
          <w:rFonts w:ascii="Times New Roman" w:eastAsia="Arial" w:hAnsi="Times New Roman"/>
        </w:rPr>
        <w:t>D. Tinh bột và khí oxygen.</w:t>
      </w:r>
    </w:p>
    <w:p w14:paraId="3A6CB50E" w14:textId="2B627F64" w:rsidR="00342B25" w:rsidRPr="0084598B" w:rsidRDefault="00EA5165" w:rsidP="006971F1">
      <w:pPr>
        <w:spacing w:line="0" w:lineRule="atLeast"/>
        <w:rPr>
          <w:rFonts w:ascii="Times New Roman" w:eastAsia="Arial" w:hAnsi="Times New Roman"/>
        </w:rPr>
      </w:pPr>
      <w:r w:rsidRPr="0084598B">
        <w:rPr>
          <w:rFonts w:ascii="Times New Roman" w:hAnsi="Times New Roman"/>
          <w:b/>
          <w:bCs/>
        </w:rPr>
        <w:t xml:space="preserve">Câu </w:t>
      </w:r>
      <w:r w:rsidR="003C6D58" w:rsidRPr="0084598B">
        <w:rPr>
          <w:rFonts w:ascii="Times New Roman" w:hAnsi="Times New Roman"/>
          <w:b/>
          <w:bCs/>
        </w:rPr>
        <w:t>27</w:t>
      </w:r>
      <w:r w:rsidRPr="0084598B">
        <w:rPr>
          <w:rFonts w:ascii="Times New Roman" w:eastAsia="Arial" w:hAnsi="Times New Roman"/>
          <w:b/>
        </w:rPr>
        <w:t xml:space="preserve">. </w:t>
      </w:r>
      <w:r w:rsidR="00342B25" w:rsidRPr="0084598B">
        <w:rPr>
          <w:rFonts w:ascii="Times New Roman" w:eastAsia="Arial" w:hAnsi="Times New Roman"/>
        </w:rPr>
        <w:t>Quá trình chuyển hoá năng lượng nào sau đây diễn ra trong hô hấp tế bào?</w:t>
      </w:r>
    </w:p>
    <w:p w14:paraId="776A9ABF" w14:textId="77777777" w:rsidR="00342B25" w:rsidRPr="0084598B" w:rsidRDefault="00342B25" w:rsidP="006971F1">
      <w:pPr>
        <w:spacing w:line="63" w:lineRule="exact"/>
        <w:rPr>
          <w:rFonts w:ascii="Times New Roman" w:hAnsi="Times New Roman"/>
        </w:rPr>
      </w:pPr>
    </w:p>
    <w:p w14:paraId="4FBF8839" w14:textId="68B36DA3" w:rsidR="00342B25" w:rsidRPr="0084598B" w:rsidRDefault="00342B25" w:rsidP="006971F1">
      <w:pPr>
        <w:tabs>
          <w:tab w:val="left" w:pos="4300"/>
        </w:tabs>
        <w:spacing w:line="279" w:lineRule="exact"/>
        <w:rPr>
          <w:rFonts w:ascii="Times New Roman" w:eastAsia="Arial" w:hAnsi="Times New Roman"/>
        </w:rPr>
      </w:pPr>
      <w:r w:rsidRPr="0084598B">
        <w:rPr>
          <w:rFonts w:ascii="Times New Roman" w:eastAsia="Arial" w:hAnsi="Times New Roman"/>
        </w:rPr>
        <w:t>A. Nhiệt năng</w:t>
      </w:r>
      <w:r w:rsidRPr="0084598B">
        <w:rPr>
          <w:rFonts w:ascii="Times New Roman" w:eastAsia="PMingLiU" w:hAnsi="Times New Roman"/>
        </w:rPr>
        <w:t xml:space="preserve"> </w:t>
      </w:r>
      <w:r w:rsidR="00FE70EE" w:rsidRPr="0084598B">
        <w:rPr>
          <w:rFonts w:ascii="Times New Roman" w:eastAsia="PMingLiU" w:hAnsi="Times New Roman"/>
        </w:rPr>
        <w:sym w:font="Wingdings" w:char="F0E0"/>
      </w:r>
      <w:r w:rsidRPr="0084598B">
        <w:rPr>
          <w:rFonts w:ascii="Times New Roman" w:eastAsia="Arial" w:hAnsi="Times New Roman"/>
        </w:rPr>
        <w:t xml:space="preserve"> hoá năng.</w:t>
      </w:r>
      <w:r w:rsidRPr="0084598B">
        <w:rPr>
          <w:rFonts w:ascii="Times New Roman" w:hAnsi="Times New Roman"/>
        </w:rPr>
        <w:tab/>
      </w:r>
      <w:r w:rsidRPr="0084598B">
        <w:rPr>
          <w:rFonts w:ascii="Times New Roman" w:eastAsia="Arial" w:hAnsi="Times New Roman"/>
        </w:rPr>
        <w:t>B. Hoá năng</w:t>
      </w:r>
      <w:r w:rsidRPr="0084598B">
        <w:rPr>
          <w:rFonts w:ascii="Times New Roman" w:eastAsia="PMingLiU" w:hAnsi="Times New Roman"/>
        </w:rPr>
        <w:t xml:space="preserve"> </w:t>
      </w:r>
      <w:r w:rsidR="00FE70EE" w:rsidRPr="0084598B">
        <w:rPr>
          <w:rFonts w:ascii="Times New Roman" w:eastAsia="PMingLiU" w:hAnsi="Times New Roman"/>
        </w:rPr>
        <w:sym w:font="Wingdings" w:char="F0E0"/>
      </w:r>
      <w:r w:rsidRPr="0084598B">
        <w:rPr>
          <w:rFonts w:ascii="Times New Roman" w:eastAsia="Arial" w:hAnsi="Times New Roman"/>
        </w:rPr>
        <w:t xml:space="preserve"> điện năng.</w:t>
      </w:r>
    </w:p>
    <w:p w14:paraId="01D9CFD9" w14:textId="77777777" w:rsidR="00342B25" w:rsidRPr="0084598B" w:rsidRDefault="00342B25" w:rsidP="006971F1">
      <w:pPr>
        <w:spacing w:line="21" w:lineRule="exact"/>
        <w:rPr>
          <w:rFonts w:ascii="Times New Roman" w:hAnsi="Times New Roman"/>
        </w:rPr>
      </w:pPr>
    </w:p>
    <w:p w14:paraId="1C0762D8" w14:textId="10BE7F3D" w:rsidR="00342B25" w:rsidRPr="0084598B" w:rsidRDefault="00342B25" w:rsidP="006971F1">
      <w:pPr>
        <w:tabs>
          <w:tab w:val="left" w:pos="4300"/>
        </w:tabs>
        <w:spacing w:line="279" w:lineRule="exact"/>
        <w:rPr>
          <w:rFonts w:ascii="Times New Roman" w:eastAsia="Arial" w:hAnsi="Times New Roman"/>
        </w:rPr>
      </w:pPr>
      <w:r w:rsidRPr="0084598B">
        <w:rPr>
          <w:rFonts w:ascii="Times New Roman" w:eastAsia="Arial" w:hAnsi="Times New Roman"/>
        </w:rPr>
        <w:t>C. Hoá năng</w:t>
      </w:r>
      <w:r w:rsidRPr="0084598B">
        <w:rPr>
          <w:rFonts w:ascii="Times New Roman" w:eastAsia="PMingLiU" w:hAnsi="Times New Roman"/>
        </w:rPr>
        <w:t xml:space="preserve"> </w:t>
      </w:r>
      <w:r w:rsidR="00FE70EE" w:rsidRPr="0084598B">
        <w:rPr>
          <w:rFonts w:ascii="Times New Roman" w:eastAsia="PMingLiU" w:hAnsi="Times New Roman"/>
        </w:rPr>
        <w:sym w:font="Wingdings" w:char="F0E0"/>
      </w:r>
      <w:r w:rsidRPr="0084598B">
        <w:rPr>
          <w:rFonts w:ascii="Times New Roman" w:eastAsia="Arial" w:hAnsi="Times New Roman"/>
        </w:rPr>
        <w:t xml:space="preserve"> nhiệt năng.</w:t>
      </w:r>
      <w:r w:rsidRPr="0084598B">
        <w:rPr>
          <w:rFonts w:ascii="Times New Roman" w:hAnsi="Times New Roman"/>
        </w:rPr>
        <w:tab/>
      </w:r>
      <w:r w:rsidRPr="0084598B">
        <w:rPr>
          <w:rFonts w:ascii="Times New Roman" w:eastAsia="Arial" w:hAnsi="Times New Roman"/>
        </w:rPr>
        <w:t>D. Quang năng</w:t>
      </w:r>
      <w:r w:rsidRPr="0084598B">
        <w:rPr>
          <w:rFonts w:ascii="Times New Roman" w:eastAsia="PMingLiU" w:hAnsi="Times New Roman"/>
        </w:rPr>
        <w:t xml:space="preserve"> </w:t>
      </w:r>
      <w:r w:rsidR="00FE70EE" w:rsidRPr="0084598B">
        <w:rPr>
          <w:rFonts w:ascii="Times New Roman" w:eastAsia="PMingLiU" w:hAnsi="Times New Roman"/>
        </w:rPr>
        <w:sym w:font="Wingdings" w:char="F0E0"/>
      </w:r>
      <w:r w:rsidRPr="0084598B">
        <w:rPr>
          <w:rFonts w:ascii="Times New Roman" w:eastAsia="Arial" w:hAnsi="Times New Roman"/>
        </w:rPr>
        <w:t xml:space="preserve"> hoá năng.</w:t>
      </w:r>
    </w:p>
    <w:p w14:paraId="6267B5FC" w14:textId="77777777" w:rsidR="00342B25" w:rsidRPr="0084598B" w:rsidRDefault="00342B25" w:rsidP="006971F1">
      <w:pPr>
        <w:spacing w:line="130" w:lineRule="exact"/>
        <w:rPr>
          <w:rFonts w:ascii="Times New Roman" w:hAnsi="Times New Roman"/>
        </w:rPr>
      </w:pPr>
    </w:p>
    <w:p w14:paraId="3200DCA2" w14:textId="77777777" w:rsidR="00FF4B73" w:rsidRPr="0084598B" w:rsidRDefault="00342B25" w:rsidP="006971F1">
      <w:pPr>
        <w:spacing w:line="276" w:lineRule="auto"/>
        <w:rPr>
          <w:rFonts w:ascii="Times New Roman" w:eastAsia="Arial" w:hAnsi="Times New Roman"/>
        </w:rPr>
      </w:pPr>
      <w:r w:rsidRPr="0084598B">
        <w:rPr>
          <w:rFonts w:ascii="Times New Roman" w:hAnsi="Times New Roman"/>
          <w:b/>
          <w:bCs/>
        </w:rPr>
        <w:t xml:space="preserve">Câu </w:t>
      </w:r>
      <w:r w:rsidR="003C6D58" w:rsidRPr="0084598B">
        <w:rPr>
          <w:rFonts w:ascii="Times New Roman" w:hAnsi="Times New Roman"/>
          <w:b/>
          <w:bCs/>
        </w:rPr>
        <w:t>28</w:t>
      </w:r>
      <w:r w:rsidRPr="0084598B">
        <w:rPr>
          <w:rFonts w:ascii="Times New Roman" w:eastAsia="Arial" w:hAnsi="Times New Roman"/>
          <w:b/>
        </w:rPr>
        <w:t xml:space="preserve">. </w:t>
      </w:r>
      <w:r w:rsidRPr="0084598B">
        <w:rPr>
          <w:rFonts w:ascii="Times New Roman" w:eastAsia="Arial" w:hAnsi="Times New Roman"/>
        </w:rPr>
        <w:t>Cơ sở khoa học của các biện pháp bảo quản nông sản là</w:t>
      </w:r>
      <w:r w:rsidR="00FE70EE" w:rsidRPr="0084598B">
        <w:rPr>
          <w:rFonts w:ascii="Times New Roman" w:eastAsia="Arial" w:hAnsi="Times New Roman"/>
        </w:rPr>
        <w:t>:</w:t>
      </w:r>
      <w:r w:rsidRPr="0084598B">
        <w:rPr>
          <w:rFonts w:ascii="Times New Roman" w:eastAsia="Arial" w:hAnsi="Times New Roman"/>
        </w:rPr>
        <w:t xml:space="preserve"> </w:t>
      </w:r>
    </w:p>
    <w:p w14:paraId="3FBD7A42" w14:textId="37E04697" w:rsidR="00342B25" w:rsidRPr="0084598B" w:rsidRDefault="00342B25" w:rsidP="006971F1">
      <w:pPr>
        <w:spacing w:line="276" w:lineRule="auto"/>
        <w:rPr>
          <w:rFonts w:ascii="Times New Roman" w:eastAsia="Arial" w:hAnsi="Times New Roman"/>
        </w:rPr>
      </w:pPr>
      <w:r w:rsidRPr="0084598B">
        <w:rPr>
          <w:rFonts w:ascii="Times New Roman" w:eastAsia="Arial" w:hAnsi="Times New Roman"/>
        </w:rPr>
        <w:t>A. tăng nhẹ cường độ hô hấp tế bào.</w:t>
      </w:r>
    </w:p>
    <w:p w14:paraId="63081D87" w14:textId="77777777" w:rsidR="00342B25" w:rsidRPr="0084598B" w:rsidRDefault="00342B25" w:rsidP="006971F1">
      <w:pPr>
        <w:spacing w:line="0" w:lineRule="atLeast"/>
        <w:rPr>
          <w:rFonts w:ascii="Times New Roman" w:eastAsia="Arial" w:hAnsi="Times New Roman"/>
        </w:rPr>
      </w:pPr>
      <w:r w:rsidRPr="0084598B">
        <w:rPr>
          <w:rFonts w:ascii="Times New Roman" w:eastAsia="Arial" w:hAnsi="Times New Roman"/>
        </w:rPr>
        <w:t>B. giảm nhẹ cường độ hô hấp tế bào.</w:t>
      </w:r>
    </w:p>
    <w:p w14:paraId="49619EEE" w14:textId="77777777" w:rsidR="00342B25" w:rsidRPr="0084598B" w:rsidRDefault="00342B25" w:rsidP="006971F1">
      <w:pPr>
        <w:spacing w:line="35" w:lineRule="exact"/>
        <w:rPr>
          <w:rFonts w:ascii="Times New Roman" w:hAnsi="Times New Roman"/>
        </w:rPr>
      </w:pPr>
    </w:p>
    <w:p w14:paraId="411AF6F7" w14:textId="77777777" w:rsidR="00342B25" w:rsidRPr="0084598B" w:rsidRDefault="00342B25" w:rsidP="006971F1">
      <w:pPr>
        <w:spacing w:line="0" w:lineRule="atLeast"/>
        <w:rPr>
          <w:rFonts w:ascii="Times New Roman" w:eastAsia="Arial" w:hAnsi="Times New Roman"/>
        </w:rPr>
      </w:pPr>
      <w:r w:rsidRPr="0084598B">
        <w:rPr>
          <w:rFonts w:ascii="Times New Roman" w:eastAsia="Arial" w:hAnsi="Times New Roman"/>
        </w:rPr>
        <w:t>C. giảm cường độ hô hấp tế bào tới mức tối thiểu.</w:t>
      </w:r>
    </w:p>
    <w:p w14:paraId="428127CA" w14:textId="77777777" w:rsidR="00342B25" w:rsidRPr="0084598B" w:rsidRDefault="00342B25" w:rsidP="006971F1">
      <w:pPr>
        <w:spacing w:line="35" w:lineRule="exact"/>
        <w:rPr>
          <w:rFonts w:ascii="Times New Roman" w:hAnsi="Times New Roman"/>
        </w:rPr>
      </w:pPr>
    </w:p>
    <w:p w14:paraId="6FE043DA" w14:textId="77777777" w:rsidR="00342B25" w:rsidRPr="0084598B" w:rsidRDefault="00342B25" w:rsidP="006971F1">
      <w:pPr>
        <w:spacing w:line="0" w:lineRule="atLeast"/>
        <w:rPr>
          <w:rFonts w:ascii="Times New Roman" w:eastAsia="Arial" w:hAnsi="Times New Roman"/>
        </w:rPr>
      </w:pPr>
      <w:r w:rsidRPr="0084598B">
        <w:rPr>
          <w:rFonts w:ascii="Times New Roman" w:eastAsia="Arial" w:hAnsi="Times New Roman"/>
        </w:rPr>
        <w:t>D. tăng cường độ hô hấp tế bào tới mức tối đa.</w:t>
      </w:r>
    </w:p>
    <w:p w14:paraId="0997E960" w14:textId="77777777" w:rsidR="00342B25" w:rsidRPr="0084598B" w:rsidRDefault="00342B25" w:rsidP="006971F1">
      <w:pPr>
        <w:spacing w:line="140" w:lineRule="exact"/>
        <w:rPr>
          <w:rFonts w:ascii="Times New Roman" w:hAnsi="Times New Roman"/>
        </w:rPr>
      </w:pPr>
    </w:p>
    <w:p w14:paraId="23E0C000" w14:textId="44CA739C" w:rsidR="00342B25" w:rsidRPr="0084598B" w:rsidRDefault="00342B25" w:rsidP="006971F1">
      <w:pPr>
        <w:spacing w:line="0" w:lineRule="atLeast"/>
        <w:rPr>
          <w:rFonts w:ascii="Times New Roman" w:eastAsia="Arial" w:hAnsi="Times New Roman"/>
        </w:rPr>
      </w:pPr>
      <w:r w:rsidRPr="0084598B">
        <w:rPr>
          <w:rFonts w:ascii="Times New Roman" w:hAnsi="Times New Roman"/>
          <w:b/>
          <w:bCs/>
        </w:rPr>
        <w:t xml:space="preserve">Câu </w:t>
      </w:r>
      <w:r w:rsidR="00FF4B73" w:rsidRPr="0084598B">
        <w:rPr>
          <w:rFonts w:ascii="Times New Roman" w:hAnsi="Times New Roman"/>
          <w:b/>
          <w:bCs/>
        </w:rPr>
        <w:t>29</w:t>
      </w:r>
      <w:r w:rsidRPr="0084598B">
        <w:rPr>
          <w:rFonts w:ascii="Times New Roman" w:eastAsia="Arial" w:hAnsi="Times New Roman"/>
          <w:b/>
        </w:rPr>
        <w:t xml:space="preserve">. </w:t>
      </w:r>
      <w:r w:rsidRPr="0084598B">
        <w:rPr>
          <w:rFonts w:ascii="Times New Roman" w:eastAsia="Arial" w:hAnsi="Times New Roman"/>
        </w:rPr>
        <w:t xml:space="preserve">Nói về hô hấp tế bào, điều nào sau đây </w:t>
      </w:r>
      <w:r w:rsidRPr="0084598B">
        <w:rPr>
          <w:rFonts w:ascii="Times New Roman" w:eastAsia="Arial" w:hAnsi="Times New Roman"/>
          <w:b/>
        </w:rPr>
        <w:t>không</w:t>
      </w:r>
      <w:r w:rsidRPr="0084598B">
        <w:rPr>
          <w:rFonts w:ascii="Times New Roman" w:eastAsia="Arial" w:hAnsi="Times New Roman"/>
        </w:rPr>
        <w:t xml:space="preserve"> đúng?</w:t>
      </w:r>
    </w:p>
    <w:p w14:paraId="0032755A" w14:textId="77777777" w:rsidR="00342B25" w:rsidRPr="0084598B" w:rsidRDefault="00342B25" w:rsidP="006971F1">
      <w:pPr>
        <w:spacing w:line="44" w:lineRule="exact"/>
        <w:rPr>
          <w:rFonts w:ascii="Times New Roman" w:hAnsi="Times New Roman"/>
        </w:rPr>
      </w:pPr>
    </w:p>
    <w:p w14:paraId="2ACCBDC3" w14:textId="77777777" w:rsidR="00342B25" w:rsidRPr="0084598B" w:rsidRDefault="00342B25" w:rsidP="00C26CED">
      <w:pPr>
        <w:numPr>
          <w:ilvl w:val="0"/>
          <w:numId w:val="33"/>
        </w:numPr>
        <w:tabs>
          <w:tab w:val="left" w:pos="284"/>
        </w:tabs>
        <w:spacing w:line="0" w:lineRule="atLeast"/>
        <w:ind w:left="680" w:hanging="680"/>
        <w:rPr>
          <w:rFonts w:ascii="Times New Roman" w:eastAsia="Arial" w:hAnsi="Times New Roman"/>
        </w:rPr>
      </w:pPr>
      <w:r w:rsidRPr="0084598B">
        <w:rPr>
          <w:rFonts w:ascii="Times New Roman" w:eastAsia="Arial" w:hAnsi="Times New Roman"/>
        </w:rPr>
        <w:t>Quá trình hô hấp tế bào chủ yếu diễn ra trong nhân tế bào.</w:t>
      </w:r>
    </w:p>
    <w:p w14:paraId="0B98A0EF" w14:textId="77777777" w:rsidR="00342B25" w:rsidRPr="0084598B" w:rsidRDefault="00342B25" w:rsidP="00C26CED">
      <w:pPr>
        <w:tabs>
          <w:tab w:val="left" w:pos="284"/>
        </w:tabs>
        <w:spacing w:line="35" w:lineRule="exact"/>
        <w:ind w:hanging="680"/>
        <w:rPr>
          <w:rFonts w:ascii="Times New Roman" w:eastAsia="Arial" w:hAnsi="Times New Roman"/>
        </w:rPr>
      </w:pPr>
    </w:p>
    <w:p w14:paraId="7962B06F" w14:textId="77777777" w:rsidR="00342B25" w:rsidRPr="0084598B" w:rsidRDefault="00342B25" w:rsidP="00C26CED">
      <w:pPr>
        <w:numPr>
          <w:ilvl w:val="0"/>
          <w:numId w:val="33"/>
        </w:numPr>
        <w:tabs>
          <w:tab w:val="left" w:pos="284"/>
        </w:tabs>
        <w:spacing w:line="272" w:lineRule="auto"/>
        <w:ind w:left="680" w:hanging="680"/>
        <w:rPr>
          <w:rFonts w:ascii="Times New Roman" w:eastAsia="Arial" w:hAnsi="Times New Roman"/>
        </w:rPr>
      </w:pPr>
      <w:r w:rsidRPr="0084598B">
        <w:rPr>
          <w:rFonts w:ascii="Times New Roman" w:eastAsia="Arial" w:hAnsi="Times New Roman"/>
        </w:rPr>
        <w:t>Đó là quá trình biến đổi các chất hữu cơ thành carbon dioxide, nước và giải phóng năng lượng.</w:t>
      </w:r>
    </w:p>
    <w:p w14:paraId="5A179AB1" w14:textId="77777777" w:rsidR="00342B25" w:rsidRPr="0084598B" w:rsidRDefault="00342B25" w:rsidP="00C26CED">
      <w:pPr>
        <w:numPr>
          <w:ilvl w:val="0"/>
          <w:numId w:val="33"/>
        </w:numPr>
        <w:tabs>
          <w:tab w:val="left" w:pos="284"/>
        </w:tabs>
        <w:spacing w:line="0" w:lineRule="atLeast"/>
        <w:ind w:left="680" w:hanging="680"/>
        <w:rPr>
          <w:rFonts w:ascii="Times New Roman" w:eastAsia="Arial" w:hAnsi="Times New Roman"/>
        </w:rPr>
      </w:pPr>
      <w:r w:rsidRPr="0084598B">
        <w:rPr>
          <w:rFonts w:ascii="Times New Roman" w:eastAsia="Arial" w:hAnsi="Times New Roman"/>
        </w:rPr>
        <w:t>Nguyên liệu cho quá trình hô hấp là chất hữu cơ và oxygen.</w:t>
      </w:r>
    </w:p>
    <w:p w14:paraId="5696689E" w14:textId="77777777" w:rsidR="00342B25" w:rsidRPr="0084598B" w:rsidRDefault="00342B25" w:rsidP="00C26CED">
      <w:pPr>
        <w:tabs>
          <w:tab w:val="left" w:pos="284"/>
        </w:tabs>
        <w:spacing w:line="35" w:lineRule="exact"/>
        <w:ind w:hanging="680"/>
        <w:rPr>
          <w:rFonts w:ascii="Times New Roman" w:eastAsia="Arial" w:hAnsi="Times New Roman"/>
        </w:rPr>
      </w:pPr>
    </w:p>
    <w:p w14:paraId="633859F3" w14:textId="77777777" w:rsidR="00342B25" w:rsidRPr="0084598B" w:rsidRDefault="00342B25" w:rsidP="00C26CED">
      <w:pPr>
        <w:numPr>
          <w:ilvl w:val="0"/>
          <w:numId w:val="33"/>
        </w:numPr>
        <w:tabs>
          <w:tab w:val="left" w:pos="284"/>
          <w:tab w:val="left" w:pos="720"/>
        </w:tabs>
        <w:spacing w:line="0" w:lineRule="atLeast"/>
        <w:ind w:left="720" w:hanging="680"/>
        <w:rPr>
          <w:rFonts w:ascii="Times New Roman" w:eastAsia="Arial" w:hAnsi="Times New Roman"/>
        </w:rPr>
      </w:pPr>
      <w:r w:rsidRPr="0084598B">
        <w:rPr>
          <w:rFonts w:ascii="Times New Roman" w:eastAsia="Arial" w:hAnsi="Times New Roman"/>
        </w:rPr>
        <w:t>Đó là quá trình chuyển hoá năng lượng rất quan trọng của tế bào.</w:t>
      </w:r>
    </w:p>
    <w:p w14:paraId="03DFB658" w14:textId="77777777" w:rsidR="00342B25" w:rsidRPr="0084598B" w:rsidRDefault="00342B25" w:rsidP="006971F1">
      <w:pPr>
        <w:spacing w:line="140" w:lineRule="exact"/>
        <w:rPr>
          <w:rFonts w:ascii="Times New Roman" w:hAnsi="Times New Roman"/>
        </w:rPr>
      </w:pPr>
    </w:p>
    <w:p w14:paraId="12882B86" w14:textId="13959468" w:rsidR="00B563F4" w:rsidRPr="0084598B" w:rsidRDefault="00342B25" w:rsidP="006971F1">
      <w:pPr>
        <w:spacing w:line="276" w:lineRule="auto"/>
        <w:rPr>
          <w:rFonts w:ascii="Times New Roman" w:eastAsia="Arial" w:hAnsi="Times New Roman"/>
        </w:rPr>
      </w:pPr>
      <w:r w:rsidRPr="0084598B">
        <w:rPr>
          <w:rFonts w:ascii="Times New Roman" w:hAnsi="Times New Roman"/>
          <w:b/>
          <w:bCs/>
        </w:rPr>
        <w:t xml:space="preserve">Câu </w:t>
      </w:r>
      <w:r w:rsidR="00137140" w:rsidRPr="0084598B">
        <w:rPr>
          <w:rFonts w:ascii="Times New Roman" w:hAnsi="Times New Roman"/>
          <w:b/>
          <w:bCs/>
        </w:rPr>
        <w:t>30</w:t>
      </w:r>
      <w:r w:rsidRPr="0084598B">
        <w:rPr>
          <w:rFonts w:ascii="Times New Roman" w:eastAsia="Arial" w:hAnsi="Times New Roman"/>
          <w:b/>
        </w:rPr>
        <w:t xml:space="preserve">. </w:t>
      </w:r>
      <w:r w:rsidRPr="0084598B">
        <w:rPr>
          <w:rFonts w:ascii="Times New Roman" w:eastAsia="Arial" w:hAnsi="Times New Roman"/>
        </w:rPr>
        <w:t xml:space="preserve">Biện pháp nào sau đây là hợp lí để bảo vệ sức khoẻ hô hấp ở người? </w:t>
      </w:r>
    </w:p>
    <w:p w14:paraId="3862F322" w14:textId="36591505" w:rsidR="00342B25" w:rsidRPr="0084598B" w:rsidRDefault="00342B25" w:rsidP="006971F1">
      <w:pPr>
        <w:spacing w:line="276" w:lineRule="auto"/>
        <w:rPr>
          <w:rFonts w:ascii="Times New Roman" w:eastAsia="Arial" w:hAnsi="Times New Roman"/>
        </w:rPr>
      </w:pPr>
      <w:r w:rsidRPr="0084598B">
        <w:rPr>
          <w:rFonts w:ascii="Times New Roman" w:eastAsia="Arial" w:hAnsi="Times New Roman"/>
        </w:rPr>
        <w:t>A. Tập luyện thể thao với cường độ mạnh mỗi ngày.</w:t>
      </w:r>
    </w:p>
    <w:p w14:paraId="47163CC9" w14:textId="77777777" w:rsidR="00342B25" w:rsidRPr="0084598B" w:rsidRDefault="00342B25" w:rsidP="006971F1">
      <w:pPr>
        <w:spacing w:line="0" w:lineRule="atLeast"/>
        <w:rPr>
          <w:rFonts w:ascii="Times New Roman" w:eastAsia="Arial" w:hAnsi="Times New Roman"/>
        </w:rPr>
      </w:pPr>
      <w:r w:rsidRPr="0084598B">
        <w:rPr>
          <w:rFonts w:ascii="Times New Roman" w:eastAsia="Arial" w:hAnsi="Times New Roman"/>
        </w:rPr>
        <w:t>B. Ăn thật nhiều thức ăn có chứa glucose để cung cấp nguyên liệu cho hô hấp.</w:t>
      </w:r>
    </w:p>
    <w:p w14:paraId="3B26D844" w14:textId="77777777" w:rsidR="00342B25" w:rsidRPr="0084598B" w:rsidRDefault="00342B25" w:rsidP="006971F1">
      <w:pPr>
        <w:spacing w:line="70" w:lineRule="exact"/>
        <w:rPr>
          <w:rFonts w:ascii="Times New Roman" w:hAnsi="Times New Roman"/>
        </w:rPr>
      </w:pPr>
    </w:p>
    <w:p w14:paraId="5C437C19" w14:textId="77777777" w:rsidR="00342B25" w:rsidRPr="0084598B" w:rsidRDefault="00342B25" w:rsidP="006971F1">
      <w:pPr>
        <w:spacing w:line="0" w:lineRule="atLeast"/>
        <w:rPr>
          <w:rFonts w:ascii="Times New Roman" w:eastAsia="Arial" w:hAnsi="Times New Roman"/>
        </w:rPr>
      </w:pPr>
      <w:r w:rsidRPr="0084598B">
        <w:rPr>
          <w:rFonts w:ascii="Times New Roman" w:eastAsia="Arial" w:hAnsi="Times New Roman"/>
        </w:rPr>
        <w:t>C. Tập hít thở sâu một cách nhẹ nhàng và đều đặn mỗi ngày.</w:t>
      </w:r>
    </w:p>
    <w:p w14:paraId="23FCAB4B" w14:textId="77777777" w:rsidR="00342B25" w:rsidRPr="0084598B" w:rsidRDefault="00342B25" w:rsidP="006971F1">
      <w:pPr>
        <w:spacing w:line="35" w:lineRule="exact"/>
        <w:rPr>
          <w:rFonts w:ascii="Times New Roman" w:hAnsi="Times New Roman"/>
        </w:rPr>
      </w:pPr>
    </w:p>
    <w:p w14:paraId="2F44186A" w14:textId="77777777" w:rsidR="00342B25" w:rsidRPr="0084598B" w:rsidRDefault="00342B25" w:rsidP="006971F1">
      <w:pPr>
        <w:spacing w:line="0" w:lineRule="atLeast"/>
        <w:rPr>
          <w:rFonts w:ascii="Times New Roman" w:eastAsia="Arial" w:hAnsi="Times New Roman"/>
        </w:rPr>
      </w:pPr>
      <w:r w:rsidRPr="0084598B">
        <w:rPr>
          <w:rFonts w:ascii="Times New Roman" w:eastAsia="Arial" w:hAnsi="Times New Roman"/>
        </w:rPr>
        <w:t>D. Để thật nhiều cây xanh trong phòng ngủ.</w:t>
      </w:r>
    </w:p>
    <w:p w14:paraId="7E85A534" w14:textId="77777777" w:rsidR="00342B25" w:rsidRPr="0084598B" w:rsidRDefault="00342B25" w:rsidP="006971F1">
      <w:pPr>
        <w:spacing w:line="20" w:lineRule="exact"/>
        <w:rPr>
          <w:rFonts w:ascii="Times New Roman" w:hAnsi="Times New Roman"/>
        </w:rPr>
      </w:pPr>
    </w:p>
    <w:p w14:paraId="24B65416" w14:textId="77777777" w:rsidR="008C5F7B" w:rsidRPr="0084598B" w:rsidRDefault="008C5F7B" w:rsidP="006971F1">
      <w:pPr>
        <w:spacing w:line="20" w:lineRule="exact"/>
        <w:rPr>
          <w:rFonts w:ascii="Times New Roman" w:hAnsi="Times New Roman"/>
        </w:rPr>
      </w:pPr>
    </w:p>
    <w:p w14:paraId="2ED4F929" w14:textId="76F8EAD3"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137140" w:rsidRPr="0084598B">
        <w:rPr>
          <w:rFonts w:ascii="Times New Roman" w:hAnsi="Times New Roman"/>
          <w:b/>
          <w:bCs/>
        </w:rPr>
        <w:t>31</w:t>
      </w:r>
      <w:r w:rsidRPr="0084598B">
        <w:rPr>
          <w:rFonts w:ascii="Times New Roman" w:eastAsia="Arial" w:hAnsi="Times New Roman"/>
          <w:b/>
        </w:rPr>
        <w:t xml:space="preserve">. </w:t>
      </w:r>
      <w:r w:rsidRPr="0084598B">
        <w:rPr>
          <w:rFonts w:ascii="Times New Roman" w:eastAsia="Arial" w:hAnsi="Times New Roman"/>
        </w:rPr>
        <w:t>Quá trình hô hấp có ý nghĩa</w:t>
      </w:r>
    </w:p>
    <w:p w14:paraId="3B67772E" w14:textId="77777777" w:rsidR="008C5F7B" w:rsidRPr="0084598B" w:rsidRDefault="008C5F7B" w:rsidP="006971F1">
      <w:pPr>
        <w:spacing w:line="44" w:lineRule="exact"/>
        <w:rPr>
          <w:rFonts w:ascii="Times New Roman" w:hAnsi="Times New Roman"/>
        </w:rPr>
      </w:pPr>
    </w:p>
    <w:p w14:paraId="0B53FF06"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A. đảm bảo sự cân bằng oxygen và carbon dioxide trong khí quyển.</w:t>
      </w:r>
    </w:p>
    <w:p w14:paraId="306B3E74" w14:textId="77777777" w:rsidR="008C5F7B" w:rsidRPr="0084598B" w:rsidRDefault="008C5F7B" w:rsidP="006971F1">
      <w:pPr>
        <w:spacing w:line="35" w:lineRule="exact"/>
        <w:rPr>
          <w:rFonts w:ascii="Times New Roman" w:hAnsi="Times New Roman"/>
        </w:rPr>
      </w:pPr>
    </w:p>
    <w:p w14:paraId="1D47C79A"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B. tạo ra năng lượng cung cấp cho hoạt động sống của cơ thể sinh vật.</w:t>
      </w:r>
    </w:p>
    <w:p w14:paraId="65C12227" w14:textId="77777777" w:rsidR="008C5F7B" w:rsidRPr="0084598B" w:rsidRDefault="008C5F7B" w:rsidP="006971F1">
      <w:pPr>
        <w:spacing w:line="47" w:lineRule="exact"/>
        <w:rPr>
          <w:rFonts w:ascii="Times New Roman" w:hAnsi="Times New Roman"/>
        </w:rPr>
      </w:pPr>
    </w:p>
    <w:p w14:paraId="3D482FC0"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C. làm sạch môi trường.</w:t>
      </w:r>
    </w:p>
    <w:p w14:paraId="155C9CB7" w14:textId="77777777" w:rsidR="008C5F7B" w:rsidRPr="0084598B" w:rsidRDefault="008C5F7B" w:rsidP="006971F1">
      <w:pPr>
        <w:spacing w:line="35" w:lineRule="exact"/>
        <w:rPr>
          <w:rFonts w:ascii="Times New Roman" w:hAnsi="Times New Roman"/>
        </w:rPr>
      </w:pPr>
    </w:p>
    <w:p w14:paraId="1CF4C24B" w14:textId="77777777" w:rsidR="008C5F7B" w:rsidRPr="0084598B" w:rsidRDefault="008C5F7B" w:rsidP="006971F1">
      <w:pPr>
        <w:spacing w:line="200" w:lineRule="exact"/>
        <w:rPr>
          <w:rFonts w:ascii="Times New Roman" w:hAnsi="Times New Roman"/>
        </w:rPr>
      </w:pPr>
      <w:r w:rsidRPr="0084598B">
        <w:rPr>
          <w:rFonts w:ascii="Times New Roman" w:eastAsia="Arial" w:hAnsi="Times New Roman"/>
        </w:rPr>
        <w:t>D. chuyển hoá carbon dioxide thành oxygen</w:t>
      </w:r>
    </w:p>
    <w:p w14:paraId="2FEC3558" w14:textId="32B3D674"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137140" w:rsidRPr="0084598B">
        <w:rPr>
          <w:rFonts w:ascii="Times New Roman" w:hAnsi="Times New Roman"/>
          <w:b/>
          <w:bCs/>
        </w:rPr>
        <w:t>32</w:t>
      </w:r>
      <w:r w:rsidRPr="0084598B">
        <w:rPr>
          <w:rFonts w:ascii="Times New Roman" w:hAnsi="Times New Roman"/>
          <w:b/>
          <w:bCs/>
        </w:rPr>
        <w:t xml:space="preserve">. </w:t>
      </w:r>
      <w:r w:rsidRPr="0084598B">
        <w:rPr>
          <w:rFonts w:ascii="Times New Roman" w:eastAsia="Arial" w:hAnsi="Times New Roman"/>
        </w:rPr>
        <w:t>Thông thường, các khí khổng nằm tập trung ở bộ phận nào của lá?</w:t>
      </w:r>
    </w:p>
    <w:p w14:paraId="13C7353B" w14:textId="77777777" w:rsidR="008C5F7B" w:rsidRPr="0084598B" w:rsidRDefault="008C5F7B" w:rsidP="006971F1">
      <w:pPr>
        <w:spacing w:line="44" w:lineRule="exact"/>
        <w:rPr>
          <w:rFonts w:ascii="Times New Roman" w:hAnsi="Times New Roman"/>
        </w:rPr>
      </w:pPr>
    </w:p>
    <w:p w14:paraId="5C51DE1E" w14:textId="77777777" w:rsidR="008C5F7B" w:rsidRPr="0084598B" w:rsidRDefault="008C5F7B" w:rsidP="006971F1">
      <w:pPr>
        <w:tabs>
          <w:tab w:val="left" w:pos="3580"/>
        </w:tabs>
        <w:spacing w:line="0" w:lineRule="atLeast"/>
        <w:rPr>
          <w:rFonts w:ascii="Times New Roman" w:eastAsia="Arial" w:hAnsi="Times New Roman"/>
        </w:rPr>
      </w:pPr>
      <w:r w:rsidRPr="0084598B">
        <w:rPr>
          <w:rFonts w:ascii="Times New Roman" w:eastAsia="Arial" w:hAnsi="Times New Roman"/>
        </w:rPr>
        <w:lastRenderedPageBreak/>
        <w:t>A. Biểu bì lá.</w:t>
      </w:r>
      <w:r w:rsidRPr="0084598B">
        <w:rPr>
          <w:rFonts w:ascii="Times New Roman" w:hAnsi="Times New Roman"/>
        </w:rPr>
        <w:tab/>
      </w:r>
      <w:r w:rsidRPr="0084598B">
        <w:rPr>
          <w:rFonts w:ascii="Times New Roman" w:eastAsia="Arial" w:hAnsi="Times New Roman"/>
        </w:rPr>
        <w:t>B. Gân lá.</w:t>
      </w:r>
    </w:p>
    <w:p w14:paraId="4BC2FBE4" w14:textId="77777777" w:rsidR="008C5F7B" w:rsidRPr="0084598B" w:rsidRDefault="008C5F7B" w:rsidP="006971F1">
      <w:pPr>
        <w:spacing w:line="35" w:lineRule="exact"/>
        <w:rPr>
          <w:rFonts w:ascii="Times New Roman" w:hAnsi="Times New Roman"/>
        </w:rPr>
      </w:pPr>
    </w:p>
    <w:p w14:paraId="12462F40" w14:textId="77777777" w:rsidR="008C5F7B" w:rsidRPr="0084598B" w:rsidRDefault="008C5F7B" w:rsidP="006971F1">
      <w:pPr>
        <w:tabs>
          <w:tab w:val="left" w:pos="3580"/>
        </w:tabs>
        <w:spacing w:line="0" w:lineRule="atLeast"/>
        <w:rPr>
          <w:rFonts w:ascii="Times New Roman" w:eastAsia="Arial" w:hAnsi="Times New Roman"/>
        </w:rPr>
      </w:pPr>
      <w:r w:rsidRPr="0084598B">
        <w:rPr>
          <w:rFonts w:ascii="Times New Roman" w:eastAsia="Arial" w:hAnsi="Times New Roman"/>
        </w:rPr>
        <w:t>C. Tế bào thịt lá.</w:t>
      </w:r>
      <w:r w:rsidRPr="0084598B">
        <w:rPr>
          <w:rFonts w:ascii="Times New Roman" w:hAnsi="Times New Roman"/>
        </w:rPr>
        <w:tab/>
      </w:r>
      <w:r w:rsidRPr="0084598B">
        <w:rPr>
          <w:rFonts w:ascii="Times New Roman" w:eastAsia="Arial" w:hAnsi="Times New Roman"/>
        </w:rPr>
        <w:t>D. Trong khoang chứa khí.</w:t>
      </w:r>
    </w:p>
    <w:p w14:paraId="298F606D" w14:textId="77777777" w:rsidR="008C5F7B" w:rsidRPr="0084598B" w:rsidRDefault="008C5F7B" w:rsidP="006971F1">
      <w:pPr>
        <w:spacing w:line="140" w:lineRule="exact"/>
        <w:rPr>
          <w:rFonts w:ascii="Times New Roman" w:hAnsi="Times New Roman"/>
        </w:rPr>
      </w:pPr>
    </w:p>
    <w:p w14:paraId="7C72F595" w14:textId="4B209124"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137140" w:rsidRPr="0084598B">
        <w:rPr>
          <w:rFonts w:ascii="Times New Roman" w:hAnsi="Times New Roman"/>
          <w:b/>
          <w:bCs/>
        </w:rPr>
        <w:t>33</w:t>
      </w:r>
      <w:r w:rsidRPr="0084598B">
        <w:rPr>
          <w:rFonts w:ascii="Times New Roman" w:hAnsi="Times New Roman"/>
          <w:b/>
          <w:bCs/>
        </w:rPr>
        <w:t xml:space="preserve">. </w:t>
      </w:r>
      <w:r w:rsidRPr="0084598B">
        <w:rPr>
          <w:rFonts w:ascii="Times New Roman" w:eastAsia="Arial" w:hAnsi="Times New Roman"/>
        </w:rPr>
        <w:t xml:space="preserve"> Hai tế bào tạo thành khí khổng có hình dạng gì?</w:t>
      </w:r>
    </w:p>
    <w:p w14:paraId="614459FA" w14:textId="77777777" w:rsidR="008C5F7B" w:rsidRPr="0084598B" w:rsidRDefault="008C5F7B" w:rsidP="006971F1">
      <w:pPr>
        <w:spacing w:line="44" w:lineRule="exact"/>
        <w:rPr>
          <w:rFonts w:ascii="Times New Roman" w:hAnsi="Times New Roman"/>
        </w:rPr>
      </w:pPr>
    </w:p>
    <w:p w14:paraId="163CA79C" w14:textId="77777777" w:rsidR="008C5F7B" w:rsidRPr="0084598B" w:rsidRDefault="008C5F7B" w:rsidP="006971F1">
      <w:pPr>
        <w:tabs>
          <w:tab w:val="left" w:pos="3580"/>
        </w:tabs>
        <w:spacing w:line="0" w:lineRule="atLeast"/>
        <w:rPr>
          <w:rFonts w:ascii="Times New Roman" w:eastAsia="Arial" w:hAnsi="Times New Roman"/>
        </w:rPr>
      </w:pPr>
      <w:r w:rsidRPr="0084598B">
        <w:rPr>
          <w:rFonts w:ascii="Times New Roman" w:eastAsia="Arial" w:hAnsi="Times New Roman"/>
        </w:rPr>
        <w:t>A. Hình yên ngựa.</w:t>
      </w:r>
      <w:r w:rsidRPr="0084598B">
        <w:rPr>
          <w:rFonts w:ascii="Times New Roman" w:hAnsi="Times New Roman"/>
        </w:rPr>
        <w:tab/>
      </w:r>
      <w:r w:rsidRPr="0084598B">
        <w:rPr>
          <w:rFonts w:ascii="Times New Roman" w:eastAsia="Arial" w:hAnsi="Times New Roman"/>
        </w:rPr>
        <w:t>B. Hình lõm hai mặt.</w:t>
      </w:r>
    </w:p>
    <w:p w14:paraId="2FF6D2B5" w14:textId="77777777" w:rsidR="008C5F7B" w:rsidRPr="0084598B" w:rsidRDefault="008C5F7B" w:rsidP="006971F1">
      <w:pPr>
        <w:spacing w:line="20" w:lineRule="exact"/>
        <w:rPr>
          <w:rFonts w:ascii="Times New Roman" w:hAnsi="Times New Roman"/>
        </w:rPr>
      </w:pPr>
    </w:p>
    <w:p w14:paraId="2AFE24B9" w14:textId="77777777" w:rsidR="008C5F7B" w:rsidRPr="0084598B" w:rsidRDefault="008C5F7B" w:rsidP="006971F1">
      <w:pPr>
        <w:spacing w:line="15" w:lineRule="exact"/>
        <w:rPr>
          <w:rFonts w:ascii="Times New Roman" w:hAnsi="Times New Roman"/>
        </w:rPr>
      </w:pPr>
    </w:p>
    <w:p w14:paraId="72D3A52C" w14:textId="77777777" w:rsidR="008C5F7B" w:rsidRPr="0084598B" w:rsidRDefault="008C5F7B" w:rsidP="006971F1">
      <w:pPr>
        <w:tabs>
          <w:tab w:val="left" w:pos="3580"/>
        </w:tabs>
        <w:spacing w:line="0" w:lineRule="atLeast"/>
        <w:rPr>
          <w:rFonts w:ascii="Times New Roman" w:eastAsia="Arial" w:hAnsi="Times New Roman"/>
        </w:rPr>
      </w:pPr>
      <w:r w:rsidRPr="0084598B">
        <w:rPr>
          <w:rFonts w:ascii="Times New Roman" w:eastAsia="Arial" w:hAnsi="Times New Roman"/>
        </w:rPr>
        <w:t>C. Hình hạt đậu.</w:t>
      </w:r>
      <w:r w:rsidRPr="0084598B">
        <w:rPr>
          <w:rFonts w:ascii="Times New Roman" w:hAnsi="Times New Roman"/>
        </w:rPr>
        <w:tab/>
      </w:r>
      <w:r w:rsidRPr="0084598B">
        <w:rPr>
          <w:rFonts w:ascii="Times New Roman" w:eastAsia="Arial" w:hAnsi="Times New Roman"/>
        </w:rPr>
        <w:t>D. Có nhiều hình dạng.</w:t>
      </w:r>
    </w:p>
    <w:p w14:paraId="3C746C44" w14:textId="77777777" w:rsidR="008C5F7B" w:rsidRPr="0084598B" w:rsidRDefault="008C5F7B" w:rsidP="006971F1">
      <w:pPr>
        <w:spacing w:line="140" w:lineRule="exact"/>
        <w:rPr>
          <w:rFonts w:ascii="Times New Roman" w:hAnsi="Times New Roman"/>
        </w:rPr>
      </w:pPr>
    </w:p>
    <w:p w14:paraId="596A3A1A" w14:textId="33D6513D"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137140" w:rsidRPr="0084598B">
        <w:rPr>
          <w:rFonts w:ascii="Times New Roman" w:hAnsi="Times New Roman"/>
          <w:b/>
          <w:bCs/>
        </w:rPr>
        <w:t>34</w:t>
      </w:r>
      <w:r w:rsidRPr="0084598B">
        <w:rPr>
          <w:rFonts w:ascii="Times New Roman" w:hAnsi="Times New Roman"/>
          <w:b/>
          <w:bCs/>
        </w:rPr>
        <w:t xml:space="preserve">. </w:t>
      </w:r>
      <w:r w:rsidRPr="0084598B">
        <w:rPr>
          <w:rFonts w:ascii="Times New Roman" w:eastAsia="Arial" w:hAnsi="Times New Roman"/>
        </w:rPr>
        <w:t>Chức năng của khí khổng là</w:t>
      </w:r>
    </w:p>
    <w:p w14:paraId="5B43E9A2" w14:textId="77777777" w:rsidR="008C5F7B" w:rsidRPr="0084598B" w:rsidRDefault="008C5F7B" w:rsidP="006971F1">
      <w:pPr>
        <w:spacing w:line="44" w:lineRule="exact"/>
        <w:rPr>
          <w:rFonts w:ascii="Times New Roman" w:hAnsi="Times New Roman"/>
        </w:rPr>
      </w:pPr>
    </w:p>
    <w:p w14:paraId="5766E529"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A. trao đổi khí carbon dioxide với môi trường.</w:t>
      </w:r>
    </w:p>
    <w:p w14:paraId="217232A8" w14:textId="77777777" w:rsidR="008C5F7B" w:rsidRPr="0084598B" w:rsidRDefault="008C5F7B" w:rsidP="006971F1">
      <w:pPr>
        <w:spacing w:line="35" w:lineRule="exact"/>
        <w:rPr>
          <w:rFonts w:ascii="Times New Roman" w:hAnsi="Times New Roman"/>
        </w:rPr>
      </w:pPr>
    </w:p>
    <w:p w14:paraId="350E2BED"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B. trao đổi khí oxygen với môi trường.</w:t>
      </w:r>
    </w:p>
    <w:p w14:paraId="7BB7F537" w14:textId="77777777" w:rsidR="008C5F7B" w:rsidRPr="0084598B" w:rsidRDefault="008C5F7B" w:rsidP="006971F1">
      <w:pPr>
        <w:spacing w:line="35" w:lineRule="exact"/>
        <w:rPr>
          <w:rFonts w:ascii="Times New Roman" w:hAnsi="Times New Roman"/>
        </w:rPr>
      </w:pPr>
    </w:p>
    <w:p w14:paraId="5B47422E"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C. thoát hơi nước ra môi trường.</w:t>
      </w:r>
    </w:p>
    <w:p w14:paraId="57C2BAA6" w14:textId="77777777" w:rsidR="008C5F7B" w:rsidRPr="0084598B" w:rsidRDefault="008C5F7B" w:rsidP="006971F1">
      <w:pPr>
        <w:spacing w:line="35" w:lineRule="exact"/>
        <w:rPr>
          <w:rFonts w:ascii="Times New Roman" w:hAnsi="Times New Roman"/>
        </w:rPr>
      </w:pPr>
    </w:p>
    <w:p w14:paraId="647F4745"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D. Cả ba chức năng trên.</w:t>
      </w:r>
    </w:p>
    <w:p w14:paraId="01DE2186" w14:textId="77777777" w:rsidR="008C5F7B" w:rsidRPr="0084598B" w:rsidRDefault="008C5F7B" w:rsidP="006971F1">
      <w:pPr>
        <w:spacing w:line="140" w:lineRule="exact"/>
        <w:rPr>
          <w:rFonts w:ascii="Times New Roman" w:hAnsi="Times New Roman"/>
        </w:rPr>
      </w:pPr>
    </w:p>
    <w:p w14:paraId="41B8C408" w14:textId="07A02AD8"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137140" w:rsidRPr="0084598B">
        <w:rPr>
          <w:rFonts w:ascii="Times New Roman" w:hAnsi="Times New Roman"/>
          <w:b/>
          <w:bCs/>
        </w:rPr>
        <w:t>35</w:t>
      </w:r>
      <w:r w:rsidRPr="0084598B">
        <w:rPr>
          <w:rFonts w:ascii="Times New Roman" w:hAnsi="Times New Roman"/>
          <w:b/>
          <w:bCs/>
        </w:rPr>
        <w:t xml:space="preserve">. </w:t>
      </w:r>
      <w:r w:rsidRPr="0084598B">
        <w:rPr>
          <w:rFonts w:ascii="Times New Roman" w:eastAsia="Arial" w:hAnsi="Times New Roman"/>
        </w:rPr>
        <w:t>Khi hô hấp, quá trình trao đổi khí diễn ra như thế nào?</w:t>
      </w:r>
    </w:p>
    <w:p w14:paraId="68454325" w14:textId="77777777" w:rsidR="008C5F7B" w:rsidRPr="0084598B" w:rsidRDefault="008C5F7B" w:rsidP="006971F1">
      <w:pPr>
        <w:spacing w:line="44" w:lineRule="exact"/>
        <w:rPr>
          <w:rFonts w:ascii="Times New Roman" w:hAnsi="Times New Roman"/>
        </w:rPr>
      </w:pPr>
    </w:p>
    <w:p w14:paraId="442DC3EC"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A. Lấy vào khí carbon dioxide, thải ra khí oxygen.</w:t>
      </w:r>
    </w:p>
    <w:p w14:paraId="2AC21AA3" w14:textId="77777777" w:rsidR="008C5F7B" w:rsidRPr="0084598B" w:rsidRDefault="008C5F7B" w:rsidP="006971F1">
      <w:pPr>
        <w:spacing w:line="35" w:lineRule="exact"/>
        <w:rPr>
          <w:rFonts w:ascii="Times New Roman" w:hAnsi="Times New Roman"/>
        </w:rPr>
      </w:pPr>
    </w:p>
    <w:p w14:paraId="7384BA40"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B. Lấy vào khí oxygen, thải ra khí carbon dioxide.</w:t>
      </w:r>
    </w:p>
    <w:p w14:paraId="45EA1DB0" w14:textId="77777777" w:rsidR="008C5F7B" w:rsidRPr="0084598B" w:rsidRDefault="008C5F7B" w:rsidP="006971F1">
      <w:pPr>
        <w:spacing w:line="35" w:lineRule="exact"/>
        <w:rPr>
          <w:rFonts w:ascii="Times New Roman" w:hAnsi="Times New Roman"/>
        </w:rPr>
      </w:pPr>
    </w:p>
    <w:p w14:paraId="4181CD44"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C. Lấy vào khí carbon dioxide và hơi nước.</w:t>
      </w:r>
    </w:p>
    <w:p w14:paraId="2BAC8BDC" w14:textId="77777777" w:rsidR="008C5F7B" w:rsidRPr="0084598B" w:rsidRDefault="008C5F7B" w:rsidP="006971F1">
      <w:pPr>
        <w:spacing w:line="35" w:lineRule="exact"/>
        <w:rPr>
          <w:rFonts w:ascii="Times New Roman" w:hAnsi="Times New Roman"/>
        </w:rPr>
      </w:pPr>
    </w:p>
    <w:p w14:paraId="157E4ED1"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D. Lấy vào khí oxygen và hơi nước.</w:t>
      </w:r>
    </w:p>
    <w:p w14:paraId="29A25DE0" w14:textId="77777777" w:rsidR="008C5F7B" w:rsidRPr="0084598B" w:rsidRDefault="008C5F7B" w:rsidP="006971F1">
      <w:pPr>
        <w:spacing w:line="140" w:lineRule="exact"/>
        <w:rPr>
          <w:rFonts w:ascii="Times New Roman" w:hAnsi="Times New Roman"/>
        </w:rPr>
      </w:pPr>
    </w:p>
    <w:p w14:paraId="54F82BD2" w14:textId="2558ECF1" w:rsidR="008C5F7B" w:rsidRPr="0084598B" w:rsidRDefault="008C5F7B" w:rsidP="006971F1">
      <w:pPr>
        <w:spacing w:line="276" w:lineRule="auto"/>
        <w:rPr>
          <w:rFonts w:ascii="Times New Roman" w:eastAsia="Arial" w:hAnsi="Times New Roman"/>
          <w:i/>
        </w:rPr>
      </w:pPr>
      <w:r w:rsidRPr="0084598B">
        <w:rPr>
          <w:rFonts w:ascii="Times New Roman" w:hAnsi="Times New Roman"/>
          <w:b/>
          <w:bCs/>
        </w:rPr>
        <w:t xml:space="preserve">Câu </w:t>
      </w:r>
      <w:r w:rsidR="00137140" w:rsidRPr="0084598B">
        <w:rPr>
          <w:rFonts w:ascii="Times New Roman" w:hAnsi="Times New Roman"/>
          <w:b/>
          <w:bCs/>
        </w:rPr>
        <w:t>36</w:t>
      </w:r>
      <w:r w:rsidRPr="0084598B">
        <w:rPr>
          <w:rFonts w:ascii="Times New Roman" w:hAnsi="Times New Roman"/>
          <w:b/>
          <w:bCs/>
        </w:rPr>
        <w:t xml:space="preserve">. </w:t>
      </w:r>
      <w:r w:rsidRPr="0084598B">
        <w:rPr>
          <w:rFonts w:ascii="Times New Roman" w:eastAsia="Arial" w:hAnsi="Times New Roman"/>
        </w:rPr>
        <w:t xml:space="preserve">Sắp xếp các bộ phận sau theo đúng thứ tự của cơ quan hô hấp ở người: </w:t>
      </w:r>
      <w:r w:rsidRPr="0084598B">
        <w:rPr>
          <w:rFonts w:ascii="Times New Roman" w:eastAsia="Arial" w:hAnsi="Times New Roman"/>
          <w:i/>
        </w:rPr>
        <w:t>phổi, khí quản, khoang mũi, thanh quản, phế quản.</w:t>
      </w:r>
    </w:p>
    <w:p w14:paraId="4FB60223"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A. Khoang mũi, khí quản, thanh quản, phế quản, phổi.</w:t>
      </w:r>
    </w:p>
    <w:p w14:paraId="147CD34E" w14:textId="77777777" w:rsidR="008C5F7B" w:rsidRPr="0084598B" w:rsidRDefault="008C5F7B" w:rsidP="006971F1">
      <w:pPr>
        <w:spacing w:line="35" w:lineRule="exact"/>
        <w:rPr>
          <w:rFonts w:ascii="Times New Roman" w:hAnsi="Times New Roman"/>
        </w:rPr>
      </w:pPr>
    </w:p>
    <w:p w14:paraId="13C321F8"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B. Khoang mũi, thanh quản, khí quản, phế quản, phổi.</w:t>
      </w:r>
    </w:p>
    <w:p w14:paraId="3FFAD746" w14:textId="77777777" w:rsidR="008C5F7B" w:rsidRPr="0084598B" w:rsidRDefault="008C5F7B" w:rsidP="006971F1">
      <w:pPr>
        <w:spacing w:line="35" w:lineRule="exact"/>
        <w:rPr>
          <w:rFonts w:ascii="Times New Roman" w:hAnsi="Times New Roman"/>
        </w:rPr>
      </w:pPr>
    </w:p>
    <w:p w14:paraId="15216A67"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C. Khoang mũi, phế quản, khí quản, thanh quản, phổi.</w:t>
      </w:r>
    </w:p>
    <w:p w14:paraId="3DFBC051" w14:textId="77777777" w:rsidR="008C5F7B" w:rsidRPr="0084598B" w:rsidRDefault="008C5F7B" w:rsidP="006971F1">
      <w:pPr>
        <w:spacing w:line="35" w:lineRule="exact"/>
        <w:rPr>
          <w:rFonts w:ascii="Times New Roman" w:hAnsi="Times New Roman"/>
        </w:rPr>
      </w:pPr>
    </w:p>
    <w:p w14:paraId="7E0DC787"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D. Khoang mũi, phổi, khí quản, thanh quản, phế quản.</w:t>
      </w:r>
    </w:p>
    <w:p w14:paraId="71AC79A8" w14:textId="77777777" w:rsidR="008C5F7B" w:rsidRPr="0084598B" w:rsidRDefault="008C5F7B" w:rsidP="006971F1">
      <w:pPr>
        <w:spacing w:line="140" w:lineRule="exact"/>
        <w:rPr>
          <w:rFonts w:ascii="Times New Roman" w:hAnsi="Times New Roman"/>
        </w:rPr>
      </w:pPr>
    </w:p>
    <w:p w14:paraId="00C4065D" w14:textId="7CD79553"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7B0261" w:rsidRPr="0084598B">
        <w:rPr>
          <w:rFonts w:ascii="Times New Roman" w:hAnsi="Times New Roman"/>
          <w:b/>
          <w:bCs/>
        </w:rPr>
        <w:t>37</w:t>
      </w:r>
      <w:r w:rsidRPr="0084598B">
        <w:rPr>
          <w:rFonts w:ascii="Times New Roman" w:hAnsi="Times New Roman"/>
          <w:b/>
          <w:bCs/>
        </w:rPr>
        <w:t xml:space="preserve">. </w:t>
      </w:r>
      <w:r w:rsidRPr="0084598B">
        <w:rPr>
          <w:rFonts w:ascii="Times New Roman" w:eastAsia="Arial" w:hAnsi="Times New Roman"/>
        </w:rPr>
        <w:t>Sự trao đổi khí giữa môi trường và mạch máu diễn ra ở đâu?</w:t>
      </w:r>
    </w:p>
    <w:p w14:paraId="7B34D9A6" w14:textId="77777777" w:rsidR="008C5F7B" w:rsidRPr="0084598B" w:rsidRDefault="008C5F7B" w:rsidP="006971F1">
      <w:pPr>
        <w:spacing w:line="44" w:lineRule="exact"/>
        <w:rPr>
          <w:rFonts w:ascii="Times New Roman" w:hAnsi="Times New Roman"/>
        </w:rPr>
      </w:pPr>
    </w:p>
    <w:p w14:paraId="358EBA88" w14:textId="77777777" w:rsidR="008C5F7B" w:rsidRPr="0084598B" w:rsidRDefault="008C5F7B" w:rsidP="006971F1">
      <w:pPr>
        <w:tabs>
          <w:tab w:val="left" w:pos="2160"/>
        </w:tabs>
        <w:spacing w:line="0" w:lineRule="atLeast"/>
        <w:rPr>
          <w:rFonts w:ascii="Times New Roman" w:eastAsia="Arial" w:hAnsi="Times New Roman"/>
        </w:rPr>
      </w:pPr>
      <w:r w:rsidRPr="0084598B">
        <w:rPr>
          <w:rFonts w:ascii="Times New Roman" w:eastAsia="Arial" w:hAnsi="Times New Roman"/>
        </w:rPr>
        <w:t>A. Phế nang.</w:t>
      </w:r>
      <w:r w:rsidRPr="0084598B">
        <w:rPr>
          <w:rFonts w:ascii="Times New Roman" w:hAnsi="Times New Roman"/>
        </w:rPr>
        <w:tab/>
      </w:r>
      <w:r w:rsidRPr="0084598B">
        <w:rPr>
          <w:rFonts w:ascii="Times New Roman" w:eastAsia="Arial" w:hAnsi="Times New Roman"/>
        </w:rPr>
        <w:t>B. Phế quản.</w:t>
      </w:r>
      <w:r w:rsidRPr="0084598B">
        <w:rPr>
          <w:rFonts w:ascii="Times New Roman" w:eastAsia="Arial" w:hAnsi="Times New Roman"/>
        </w:rPr>
        <w:tab/>
      </w:r>
      <w:r w:rsidRPr="0084598B">
        <w:rPr>
          <w:rFonts w:ascii="Times New Roman" w:eastAsia="Arial" w:hAnsi="Times New Roman"/>
        </w:rPr>
        <w:tab/>
        <w:t>C. Khí quản.</w:t>
      </w:r>
      <w:r w:rsidRPr="0084598B">
        <w:rPr>
          <w:rFonts w:ascii="Times New Roman" w:hAnsi="Times New Roman"/>
        </w:rPr>
        <w:tab/>
      </w:r>
      <w:r w:rsidRPr="0084598B">
        <w:rPr>
          <w:rFonts w:ascii="Times New Roman" w:eastAsia="Arial" w:hAnsi="Times New Roman"/>
        </w:rPr>
        <w:t>D. Khoang mũi.</w:t>
      </w:r>
    </w:p>
    <w:p w14:paraId="3F96B0C6" w14:textId="77777777" w:rsidR="008C5F7B" w:rsidRPr="0084598B" w:rsidRDefault="008C5F7B" w:rsidP="006971F1">
      <w:pPr>
        <w:spacing w:line="140" w:lineRule="exact"/>
        <w:rPr>
          <w:rFonts w:ascii="Times New Roman" w:hAnsi="Times New Roman"/>
        </w:rPr>
      </w:pPr>
    </w:p>
    <w:p w14:paraId="02B8EBE3" w14:textId="5CF62CD6"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7B0261" w:rsidRPr="0084598B">
        <w:rPr>
          <w:rFonts w:ascii="Times New Roman" w:hAnsi="Times New Roman"/>
          <w:b/>
          <w:bCs/>
        </w:rPr>
        <w:t>38</w:t>
      </w:r>
      <w:r w:rsidRPr="0084598B">
        <w:rPr>
          <w:rFonts w:ascii="Times New Roman" w:hAnsi="Times New Roman"/>
          <w:b/>
          <w:bCs/>
        </w:rPr>
        <w:t xml:space="preserve">. </w:t>
      </w:r>
      <w:r w:rsidRPr="0084598B">
        <w:rPr>
          <w:rFonts w:ascii="Times New Roman" w:eastAsia="Arial" w:hAnsi="Times New Roman"/>
        </w:rPr>
        <w:t>Tác nhân nào dưới đây không gây hại cho đường dẫn khí?</w:t>
      </w:r>
    </w:p>
    <w:p w14:paraId="0B3E08B5" w14:textId="77777777" w:rsidR="008C5F7B" w:rsidRPr="0084598B" w:rsidRDefault="008C5F7B" w:rsidP="006971F1">
      <w:pPr>
        <w:spacing w:line="44" w:lineRule="exact"/>
        <w:rPr>
          <w:rFonts w:ascii="Times New Roman" w:hAnsi="Times New Roman"/>
        </w:rPr>
      </w:pPr>
    </w:p>
    <w:p w14:paraId="65E0C5CB" w14:textId="77777777" w:rsidR="008C5F7B" w:rsidRPr="0084598B" w:rsidRDefault="008C5F7B" w:rsidP="006971F1">
      <w:pPr>
        <w:tabs>
          <w:tab w:val="left" w:pos="2160"/>
        </w:tabs>
        <w:spacing w:line="0" w:lineRule="atLeast"/>
        <w:rPr>
          <w:rFonts w:ascii="Times New Roman" w:eastAsia="Arial" w:hAnsi="Times New Roman"/>
        </w:rPr>
      </w:pPr>
      <w:r w:rsidRPr="0084598B">
        <w:rPr>
          <w:rFonts w:ascii="Times New Roman" w:eastAsia="Arial" w:hAnsi="Times New Roman"/>
        </w:rPr>
        <w:t>A. Bụi.</w:t>
      </w:r>
      <w:r w:rsidRPr="0084598B">
        <w:rPr>
          <w:rFonts w:ascii="Times New Roman" w:hAnsi="Times New Roman"/>
        </w:rPr>
        <w:tab/>
      </w:r>
      <w:r w:rsidRPr="0084598B">
        <w:rPr>
          <w:rFonts w:ascii="Times New Roman" w:eastAsia="Arial" w:hAnsi="Times New Roman"/>
        </w:rPr>
        <w:t>B. Vi khuẩn.</w:t>
      </w:r>
      <w:r w:rsidRPr="0084598B">
        <w:rPr>
          <w:rFonts w:ascii="Times New Roman" w:eastAsia="Arial" w:hAnsi="Times New Roman"/>
        </w:rPr>
        <w:tab/>
        <w:t>C. Khói thuốc lá.</w:t>
      </w:r>
      <w:r w:rsidRPr="0084598B">
        <w:rPr>
          <w:rFonts w:ascii="Times New Roman" w:hAnsi="Times New Roman"/>
        </w:rPr>
        <w:tab/>
      </w:r>
      <w:r w:rsidRPr="0084598B">
        <w:rPr>
          <w:rFonts w:ascii="Times New Roman" w:eastAsia="Arial" w:hAnsi="Times New Roman"/>
        </w:rPr>
        <w:t>D. Khí oxygen.</w:t>
      </w:r>
    </w:p>
    <w:p w14:paraId="7B10FCDC" w14:textId="77777777" w:rsidR="008C5F7B" w:rsidRPr="0084598B" w:rsidRDefault="008C5F7B" w:rsidP="006971F1">
      <w:pPr>
        <w:spacing w:line="130" w:lineRule="exact"/>
        <w:rPr>
          <w:rFonts w:ascii="Times New Roman" w:hAnsi="Times New Roman"/>
        </w:rPr>
      </w:pPr>
    </w:p>
    <w:p w14:paraId="55C18C11" w14:textId="18C5E0B4" w:rsidR="008C5F7B" w:rsidRPr="0084598B" w:rsidRDefault="008C5F7B" w:rsidP="006971F1">
      <w:pPr>
        <w:spacing w:line="0" w:lineRule="atLeast"/>
        <w:rPr>
          <w:rFonts w:ascii="Times New Roman" w:eastAsia="Arial" w:hAnsi="Times New Roman"/>
        </w:rPr>
      </w:pPr>
      <w:r w:rsidRPr="0084598B">
        <w:rPr>
          <w:rFonts w:ascii="Times New Roman" w:hAnsi="Times New Roman"/>
          <w:b/>
          <w:bCs/>
        </w:rPr>
        <w:t xml:space="preserve">Câu </w:t>
      </w:r>
      <w:r w:rsidR="007B0261" w:rsidRPr="0084598B">
        <w:rPr>
          <w:rFonts w:ascii="Times New Roman" w:hAnsi="Times New Roman"/>
          <w:b/>
          <w:bCs/>
        </w:rPr>
        <w:t>39</w:t>
      </w:r>
      <w:r w:rsidRPr="0084598B">
        <w:rPr>
          <w:rFonts w:ascii="Times New Roman" w:hAnsi="Times New Roman"/>
          <w:b/>
          <w:bCs/>
        </w:rPr>
        <w:t xml:space="preserve">. </w:t>
      </w:r>
      <w:r w:rsidRPr="0084598B">
        <w:rPr>
          <w:rFonts w:ascii="Times New Roman" w:eastAsia="Arial" w:hAnsi="Times New Roman"/>
        </w:rPr>
        <w:t>Nước có những vai trò gì đối với cơ thể sinh vật?</w:t>
      </w:r>
    </w:p>
    <w:p w14:paraId="7D2743A9" w14:textId="77777777" w:rsidR="008C5F7B" w:rsidRPr="0084598B" w:rsidRDefault="008C5F7B" w:rsidP="006971F1">
      <w:pPr>
        <w:spacing w:line="40" w:lineRule="exact"/>
        <w:rPr>
          <w:rFonts w:ascii="Times New Roman" w:hAnsi="Times New Roman"/>
        </w:rPr>
      </w:pPr>
    </w:p>
    <w:p w14:paraId="665BA247" w14:textId="77777777" w:rsidR="008C5F7B" w:rsidRPr="0084598B" w:rsidRDefault="008C5F7B" w:rsidP="006971F1">
      <w:pPr>
        <w:numPr>
          <w:ilvl w:val="0"/>
          <w:numId w:val="26"/>
        </w:numPr>
        <w:tabs>
          <w:tab w:val="left" w:pos="640"/>
        </w:tabs>
        <w:spacing w:line="0" w:lineRule="atLeast"/>
        <w:rPr>
          <w:rFonts w:ascii="Times New Roman" w:eastAsia="PMingLiU" w:hAnsi="Times New Roman"/>
          <w:b/>
        </w:rPr>
      </w:pPr>
      <w:r w:rsidRPr="0084598B">
        <w:rPr>
          <w:rFonts w:ascii="Times New Roman" w:eastAsia="Arial" w:hAnsi="Times New Roman"/>
        </w:rPr>
        <w:t>Vận chuyển các chất trong cơ thể sinh vật.</w:t>
      </w:r>
    </w:p>
    <w:p w14:paraId="646D6F9B" w14:textId="77777777" w:rsidR="008C5F7B" w:rsidRPr="0084598B" w:rsidRDefault="008C5F7B" w:rsidP="006971F1">
      <w:pPr>
        <w:spacing w:line="21" w:lineRule="exact"/>
        <w:rPr>
          <w:rFonts w:ascii="Times New Roman" w:eastAsia="PMingLiU" w:hAnsi="Times New Roman"/>
          <w:b/>
        </w:rPr>
      </w:pPr>
    </w:p>
    <w:p w14:paraId="555F8A23" w14:textId="77777777" w:rsidR="008C5F7B" w:rsidRPr="0084598B" w:rsidRDefault="008C5F7B" w:rsidP="006971F1">
      <w:pPr>
        <w:numPr>
          <w:ilvl w:val="0"/>
          <w:numId w:val="26"/>
        </w:numPr>
        <w:tabs>
          <w:tab w:val="left" w:pos="640"/>
        </w:tabs>
        <w:spacing w:line="0" w:lineRule="atLeast"/>
        <w:rPr>
          <w:rFonts w:ascii="Times New Roman" w:eastAsia="PMingLiU" w:hAnsi="Times New Roman"/>
          <w:b/>
        </w:rPr>
      </w:pPr>
      <w:r w:rsidRPr="0084598B">
        <w:rPr>
          <w:rFonts w:ascii="Times New Roman" w:eastAsia="Arial" w:hAnsi="Times New Roman"/>
        </w:rPr>
        <w:t>Tạo môi trường liên kết các thành phần khác nhau trong cơ thể.</w:t>
      </w:r>
    </w:p>
    <w:p w14:paraId="4D435215" w14:textId="77777777" w:rsidR="008C5F7B" w:rsidRPr="0084598B" w:rsidRDefault="008C5F7B" w:rsidP="006971F1">
      <w:pPr>
        <w:spacing w:line="21" w:lineRule="exact"/>
        <w:rPr>
          <w:rFonts w:ascii="Times New Roman" w:eastAsia="PMingLiU" w:hAnsi="Times New Roman"/>
          <w:b/>
        </w:rPr>
      </w:pPr>
    </w:p>
    <w:p w14:paraId="2AB0C2A7" w14:textId="77777777" w:rsidR="008C5F7B" w:rsidRPr="0084598B" w:rsidRDefault="008C5F7B" w:rsidP="006971F1">
      <w:pPr>
        <w:numPr>
          <w:ilvl w:val="0"/>
          <w:numId w:val="26"/>
        </w:numPr>
        <w:tabs>
          <w:tab w:val="left" w:pos="640"/>
        </w:tabs>
        <w:spacing w:line="0" w:lineRule="atLeast"/>
        <w:rPr>
          <w:rFonts w:ascii="Times New Roman" w:eastAsia="PMingLiU" w:hAnsi="Times New Roman"/>
          <w:b/>
        </w:rPr>
      </w:pPr>
      <w:r w:rsidRPr="0084598B">
        <w:rPr>
          <w:rFonts w:ascii="Times New Roman" w:eastAsia="Arial" w:hAnsi="Times New Roman"/>
        </w:rPr>
        <w:t>Điều hoà thân nhiệt.</w:t>
      </w:r>
    </w:p>
    <w:p w14:paraId="5A283E08" w14:textId="77777777" w:rsidR="008C5F7B" w:rsidRPr="0084598B" w:rsidRDefault="008C5F7B" w:rsidP="006971F1">
      <w:pPr>
        <w:spacing w:line="21" w:lineRule="exact"/>
        <w:rPr>
          <w:rFonts w:ascii="Times New Roman" w:eastAsia="PMingLiU" w:hAnsi="Times New Roman"/>
          <w:b/>
        </w:rPr>
      </w:pPr>
    </w:p>
    <w:p w14:paraId="54E0B00B" w14:textId="77777777" w:rsidR="008C5F7B" w:rsidRPr="0084598B" w:rsidRDefault="008C5F7B" w:rsidP="006971F1">
      <w:pPr>
        <w:numPr>
          <w:ilvl w:val="0"/>
          <w:numId w:val="26"/>
        </w:numPr>
        <w:tabs>
          <w:tab w:val="left" w:pos="640"/>
        </w:tabs>
        <w:spacing w:line="0" w:lineRule="atLeast"/>
        <w:rPr>
          <w:rFonts w:ascii="Times New Roman" w:eastAsia="PMingLiU" w:hAnsi="Times New Roman"/>
          <w:b/>
        </w:rPr>
      </w:pPr>
      <w:r w:rsidRPr="0084598B">
        <w:rPr>
          <w:rFonts w:ascii="Times New Roman" w:eastAsia="Arial" w:hAnsi="Times New Roman"/>
        </w:rPr>
        <w:t>Tạo ra năng lượng cho cơ thể.</w:t>
      </w:r>
    </w:p>
    <w:p w14:paraId="4ACE687E" w14:textId="77777777" w:rsidR="008C5F7B" w:rsidRPr="0084598B" w:rsidRDefault="008C5F7B" w:rsidP="006971F1">
      <w:pPr>
        <w:spacing w:line="21" w:lineRule="exact"/>
        <w:rPr>
          <w:rFonts w:ascii="Times New Roman" w:eastAsia="PMingLiU" w:hAnsi="Times New Roman"/>
          <w:b/>
        </w:rPr>
      </w:pPr>
    </w:p>
    <w:p w14:paraId="6B8B8316" w14:textId="77777777" w:rsidR="008C5F7B" w:rsidRPr="0084598B" w:rsidRDefault="008C5F7B" w:rsidP="006971F1">
      <w:pPr>
        <w:numPr>
          <w:ilvl w:val="0"/>
          <w:numId w:val="26"/>
        </w:numPr>
        <w:tabs>
          <w:tab w:val="left" w:pos="640"/>
        </w:tabs>
        <w:spacing w:line="0" w:lineRule="atLeast"/>
        <w:rPr>
          <w:rFonts w:ascii="Times New Roman" w:eastAsia="PMingLiU" w:hAnsi="Times New Roman"/>
          <w:b/>
        </w:rPr>
      </w:pPr>
      <w:r w:rsidRPr="0084598B">
        <w:rPr>
          <w:rFonts w:ascii="Times New Roman" w:eastAsia="Arial" w:hAnsi="Times New Roman"/>
        </w:rPr>
        <w:t>Cung cấp chất dinh dưỡng cho cơ thể sử dụng.</w:t>
      </w:r>
    </w:p>
    <w:p w14:paraId="6230D09C" w14:textId="77777777" w:rsidR="008C5F7B" w:rsidRPr="0084598B" w:rsidRDefault="008C5F7B" w:rsidP="006971F1">
      <w:pPr>
        <w:spacing w:line="21" w:lineRule="exact"/>
        <w:rPr>
          <w:rFonts w:ascii="Times New Roman" w:eastAsia="PMingLiU" w:hAnsi="Times New Roman"/>
          <w:b/>
        </w:rPr>
      </w:pPr>
    </w:p>
    <w:p w14:paraId="05BFE6FD" w14:textId="77777777" w:rsidR="008C5F7B" w:rsidRPr="0084598B" w:rsidRDefault="008C5F7B" w:rsidP="006971F1">
      <w:pPr>
        <w:numPr>
          <w:ilvl w:val="0"/>
          <w:numId w:val="26"/>
        </w:numPr>
        <w:tabs>
          <w:tab w:val="left" w:pos="640"/>
        </w:tabs>
        <w:spacing w:line="0" w:lineRule="atLeast"/>
        <w:rPr>
          <w:rFonts w:ascii="Times New Roman" w:eastAsia="PMingLiU" w:hAnsi="Times New Roman"/>
          <w:b/>
        </w:rPr>
      </w:pPr>
      <w:r w:rsidRPr="0084598B">
        <w:rPr>
          <w:rFonts w:ascii="Times New Roman" w:eastAsia="Arial" w:hAnsi="Times New Roman"/>
        </w:rPr>
        <w:t>Môi trường sống cho nhiều loài sinh vật.</w:t>
      </w:r>
    </w:p>
    <w:p w14:paraId="2E0D241F" w14:textId="77777777" w:rsidR="008C5F7B" w:rsidRPr="0084598B" w:rsidRDefault="008C5F7B" w:rsidP="006971F1">
      <w:pPr>
        <w:spacing w:line="21" w:lineRule="exact"/>
        <w:rPr>
          <w:rFonts w:ascii="Times New Roman" w:eastAsia="PMingLiU" w:hAnsi="Times New Roman"/>
          <w:b/>
        </w:rPr>
      </w:pPr>
    </w:p>
    <w:p w14:paraId="492F732E" w14:textId="77777777" w:rsidR="008C5F7B" w:rsidRPr="0084598B" w:rsidRDefault="008C5F7B" w:rsidP="006971F1">
      <w:pPr>
        <w:numPr>
          <w:ilvl w:val="0"/>
          <w:numId w:val="26"/>
        </w:numPr>
        <w:tabs>
          <w:tab w:val="left" w:pos="640"/>
        </w:tabs>
        <w:spacing w:line="0" w:lineRule="atLeast"/>
        <w:rPr>
          <w:rFonts w:ascii="Times New Roman" w:eastAsia="PMingLiU" w:hAnsi="Times New Roman"/>
          <w:b/>
        </w:rPr>
      </w:pPr>
      <w:r w:rsidRPr="0084598B">
        <w:rPr>
          <w:rFonts w:ascii="Times New Roman" w:eastAsia="Arial" w:hAnsi="Times New Roman"/>
        </w:rPr>
        <w:t>Môi trường hoà tan nhiều chất cần thiết.</w:t>
      </w:r>
    </w:p>
    <w:p w14:paraId="3C629536" w14:textId="77777777" w:rsidR="008C5F7B" w:rsidRPr="0084598B" w:rsidRDefault="008C5F7B" w:rsidP="006971F1">
      <w:pPr>
        <w:spacing w:line="20" w:lineRule="exact"/>
        <w:rPr>
          <w:rFonts w:ascii="Times New Roman" w:hAnsi="Times New Roman"/>
        </w:rPr>
      </w:pPr>
    </w:p>
    <w:p w14:paraId="2D0308DE" w14:textId="77777777" w:rsidR="008C5F7B" w:rsidRPr="0084598B" w:rsidRDefault="008C5F7B" w:rsidP="006971F1">
      <w:pPr>
        <w:spacing w:line="110" w:lineRule="exact"/>
        <w:rPr>
          <w:rFonts w:ascii="Times New Roman" w:hAnsi="Times New Roman"/>
        </w:rPr>
      </w:pPr>
    </w:p>
    <w:p w14:paraId="6877F4BA" w14:textId="25189C91" w:rsidR="008C5F7B" w:rsidRPr="0084598B" w:rsidRDefault="008C5F7B" w:rsidP="006971F1">
      <w:pPr>
        <w:spacing w:line="276" w:lineRule="auto"/>
        <w:rPr>
          <w:rFonts w:ascii="Times New Roman" w:eastAsia="Arial" w:hAnsi="Times New Roman"/>
        </w:rPr>
      </w:pPr>
      <w:r w:rsidRPr="0084598B">
        <w:rPr>
          <w:rFonts w:ascii="Times New Roman" w:hAnsi="Times New Roman"/>
          <w:b/>
          <w:bCs/>
        </w:rPr>
        <w:t xml:space="preserve">Câu </w:t>
      </w:r>
      <w:r w:rsidR="007B0261" w:rsidRPr="0084598B">
        <w:rPr>
          <w:rFonts w:ascii="Times New Roman" w:hAnsi="Times New Roman"/>
          <w:b/>
          <w:bCs/>
        </w:rPr>
        <w:t>40</w:t>
      </w:r>
      <w:r w:rsidRPr="0084598B">
        <w:rPr>
          <w:rFonts w:ascii="Times New Roman" w:hAnsi="Times New Roman"/>
          <w:b/>
          <w:bCs/>
        </w:rPr>
        <w:t xml:space="preserve">. </w:t>
      </w:r>
      <w:r w:rsidRPr="0084598B">
        <w:rPr>
          <w:rFonts w:ascii="Times New Roman" w:eastAsia="Arial" w:hAnsi="Times New Roman"/>
        </w:rPr>
        <w:t>Trong quá trình quang hợp ở thực vật, nước đóng vai trò: A. là dung môi hoà tan khí carbon dioxide.</w:t>
      </w:r>
    </w:p>
    <w:p w14:paraId="5CF479BB"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B. là nguyên liệu cho quang hợp.</w:t>
      </w:r>
    </w:p>
    <w:p w14:paraId="29EEE5EF" w14:textId="77777777" w:rsidR="008C5F7B" w:rsidRPr="0084598B" w:rsidRDefault="008C5F7B" w:rsidP="006971F1">
      <w:pPr>
        <w:spacing w:line="35" w:lineRule="exact"/>
        <w:rPr>
          <w:rFonts w:ascii="Times New Roman" w:hAnsi="Times New Roman"/>
        </w:rPr>
      </w:pPr>
    </w:p>
    <w:p w14:paraId="4CF7C3FC"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C. làm tăng tốc độ quá trình quang hợp.</w:t>
      </w:r>
    </w:p>
    <w:p w14:paraId="5826834C" w14:textId="77777777" w:rsidR="008C5F7B" w:rsidRPr="0084598B" w:rsidRDefault="008C5F7B" w:rsidP="006971F1">
      <w:pPr>
        <w:spacing w:line="35" w:lineRule="exact"/>
        <w:rPr>
          <w:rFonts w:ascii="Times New Roman" w:hAnsi="Times New Roman"/>
        </w:rPr>
      </w:pPr>
    </w:p>
    <w:p w14:paraId="5887D1E6" w14:textId="77777777" w:rsidR="008C5F7B" w:rsidRPr="0084598B" w:rsidRDefault="008C5F7B" w:rsidP="006971F1">
      <w:pPr>
        <w:spacing w:line="0" w:lineRule="atLeast"/>
        <w:rPr>
          <w:rFonts w:ascii="Times New Roman" w:eastAsia="Arial" w:hAnsi="Times New Roman"/>
        </w:rPr>
      </w:pPr>
      <w:r w:rsidRPr="0084598B">
        <w:rPr>
          <w:rFonts w:ascii="Times New Roman" w:eastAsia="Arial" w:hAnsi="Times New Roman"/>
        </w:rPr>
        <w:t>D. làm giảm tốc độ quá trình quang hợp.</w:t>
      </w:r>
    </w:p>
    <w:p w14:paraId="6D8C55D8" w14:textId="77777777" w:rsidR="008C5F7B" w:rsidRPr="0084598B" w:rsidRDefault="008C5F7B" w:rsidP="006971F1">
      <w:pPr>
        <w:spacing w:line="140" w:lineRule="exact"/>
        <w:rPr>
          <w:rFonts w:ascii="Times New Roman" w:hAnsi="Times New Roman"/>
        </w:rPr>
      </w:pPr>
    </w:p>
    <w:p w14:paraId="3BC631E3" w14:textId="44012150" w:rsidR="008C5F7B" w:rsidRPr="0084598B" w:rsidRDefault="008C5F7B" w:rsidP="006971F1">
      <w:pPr>
        <w:spacing w:line="276" w:lineRule="auto"/>
        <w:rPr>
          <w:rFonts w:ascii="Times New Roman" w:eastAsia="Arial" w:hAnsi="Times New Roman"/>
        </w:rPr>
      </w:pPr>
      <w:r w:rsidRPr="0084598B">
        <w:rPr>
          <w:rFonts w:ascii="Times New Roman" w:hAnsi="Times New Roman"/>
          <w:b/>
          <w:bCs/>
        </w:rPr>
        <w:t xml:space="preserve">Câu </w:t>
      </w:r>
      <w:r w:rsidR="007B0261" w:rsidRPr="0084598B">
        <w:rPr>
          <w:rFonts w:ascii="Times New Roman" w:hAnsi="Times New Roman"/>
          <w:b/>
          <w:bCs/>
        </w:rPr>
        <w:t>41</w:t>
      </w:r>
      <w:r w:rsidRPr="0084598B">
        <w:rPr>
          <w:rFonts w:ascii="Times New Roman" w:hAnsi="Times New Roman"/>
          <w:b/>
          <w:bCs/>
        </w:rPr>
        <w:t xml:space="preserve">. </w:t>
      </w:r>
      <w:r w:rsidRPr="0084598B">
        <w:rPr>
          <w:rFonts w:ascii="Times New Roman" w:eastAsia="Arial" w:hAnsi="Times New Roman"/>
        </w:rPr>
        <w:t>Trong các phát biểu sau, có bao nhiêu phát biểu đúng về vai trò của các chất dinh dưỡng đối với cơ thể sinh vật?</w:t>
      </w:r>
    </w:p>
    <w:p w14:paraId="3D749307" w14:textId="77777777" w:rsidR="008C5F7B" w:rsidRPr="0084598B" w:rsidRDefault="008C5F7B" w:rsidP="006971F1">
      <w:pPr>
        <w:numPr>
          <w:ilvl w:val="0"/>
          <w:numId w:val="27"/>
        </w:numPr>
        <w:tabs>
          <w:tab w:val="left" w:pos="680"/>
        </w:tabs>
        <w:spacing w:line="0" w:lineRule="atLeast"/>
        <w:rPr>
          <w:rFonts w:ascii="Times New Roman" w:eastAsia="Arial" w:hAnsi="Times New Roman"/>
        </w:rPr>
      </w:pPr>
      <w:r w:rsidRPr="0084598B">
        <w:rPr>
          <w:rFonts w:ascii="Times New Roman" w:eastAsia="Arial" w:hAnsi="Times New Roman"/>
        </w:rPr>
        <w:t xml:space="preserve"> Cung cấp nguyên liệu cấu tạo nên tế bào sinh vật.</w:t>
      </w:r>
    </w:p>
    <w:p w14:paraId="3C394AE9" w14:textId="77777777" w:rsidR="008C5F7B" w:rsidRPr="0084598B" w:rsidRDefault="008C5F7B" w:rsidP="006971F1">
      <w:pPr>
        <w:spacing w:line="35" w:lineRule="exact"/>
        <w:rPr>
          <w:rFonts w:ascii="Times New Roman" w:eastAsia="Arial" w:hAnsi="Times New Roman"/>
        </w:rPr>
      </w:pPr>
    </w:p>
    <w:p w14:paraId="7CFB9E8A" w14:textId="77777777" w:rsidR="008C5F7B" w:rsidRPr="0084598B" w:rsidRDefault="008C5F7B" w:rsidP="006971F1">
      <w:pPr>
        <w:numPr>
          <w:ilvl w:val="0"/>
          <w:numId w:val="27"/>
        </w:numPr>
        <w:tabs>
          <w:tab w:val="left" w:pos="680"/>
        </w:tabs>
        <w:spacing w:line="0" w:lineRule="atLeast"/>
        <w:rPr>
          <w:rFonts w:ascii="Times New Roman" w:eastAsia="Arial" w:hAnsi="Times New Roman"/>
        </w:rPr>
      </w:pPr>
      <w:r w:rsidRPr="0084598B">
        <w:rPr>
          <w:rFonts w:ascii="Times New Roman" w:eastAsia="Arial" w:hAnsi="Times New Roman"/>
        </w:rPr>
        <w:t xml:space="preserve"> Cung cấp môi trường thuận lợi cho các phản ứng sinh hoá diễn ra.</w:t>
      </w:r>
    </w:p>
    <w:p w14:paraId="5BFE026D" w14:textId="77777777" w:rsidR="008C5F7B" w:rsidRPr="0084598B" w:rsidRDefault="008C5F7B" w:rsidP="006971F1">
      <w:pPr>
        <w:spacing w:line="35" w:lineRule="exact"/>
        <w:rPr>
          <w:rFonts w:ascii="Times New Roman" w:eastAsia="Arial" w:hAnsi="Times New Roman"/>
        </w:rPr>
      </w:pPr>
    </w:p>
    <w:p w14:paraId="3AAFF7D3" w14:textId="77777777" w:rsidR="008C5F7B" w:rsidRPr="0084598B" w:rsidRDefault="008C5F7B" w:rsidP="006971F1">
      <w:pPr>
        <w:numPr>
          <w:ilvl w:val="0"/>
          <w:numId w:val="27"/>
        </w:numPr>
        <w:tabs>
          <w:tab w:val="left" w:pos="680"/>
        </w:tabs>
        <w:spacing w:line="0" w:lineRule="atLeast"/>
        <w:rPr>
          <w:rFonts w:ascii="Times New Roman" w:eastAsia="Arial" w:hAnsi="Times New Roman"/>
        </w:rPr>
      </w:pPr>
      <w:r w:rsidRPr="0084598B">
        <w:rPr>
          <w:rFonts w:ascii="Times New Roman" w:eastAsia="Arial" w:hAnsi="Times New Roman"/>
        </w:rPr>
        <w:t xml:space="preserve"> Cung cấp năng lượng cho nhiều hoạt động sống của cơ thể.</w:t>
      </w:r>
    </w:p>
    <w:p w14:paraId="0BC32688" w14:textId="77777777" w:rsidR="008C5F7B" w:rsidRPr="0084598B" w:rsidRDefault="008C5F7B" w:rsidP="006971F1">
      <w:pPr>
        <w:spacing w:line="35" w:lineRule="exact"/>
        <w:rPr>
          <w:rFonts w:ascii="Times New Roman" w:eastAsia="Arial" w:hAnsi="Times New Roman"/>
        </w:rPr>
      </w:pPr>
    </w:p>
    <w:p w14:paraId="58A9F0D1" w14:textId="77777777" w:rsidR="008C5F7B" w:rsidRPr="0084598B" w:rsidRDefault="008C5F7B" w:rsidP="006971F1">
      <w:pPr>
        <w:numPr>
          <w:ilvl w:val="0"/>
          <w:numId w:val="27"/>
        </w:numPr>
        <w:tabs>
          <w:tab w:val="left" w:pos="680"/>
        </w:tabs>
        <w:spacing w:line="0" w:lineRule="atLeast"/>
        <w:rPr>
          <w:rFonts w:ascii="Times New Roman" w:eastAsia="Arial" w:hAnsi="Times New Roman"/>
        </w:rPr>
      </w:pPr>
      <w:r w:rsidRPr="0084598B">
        <w:rPr>
          <w:rFonts w:ascii="Times New Roman" w:eastAsia="Arial" w:hAnsi="Times New Roman"/>
        </w:rPr>
        <w:t xml:space="preserve"> Giúp tái tạo các tế bào và làm lành vết thương.</w:t>
      </w:r>
    </w:p>
    <w:p w14:paraId="0A8871B9" w14:textId="77777777" w:rsidR="008C5F7B" w:rsidRPr="0084598B" w:rsidRDefault="008C5F7B" w:rsidP="006971F1">
      <w:pPr>
        <w:spacing w:line="35" w:lineRule="exact"/>
        <w:rPr>
          <w:rFonts w:ascii="Times New Roman" w:eastAsia="Arial" w:hAnsi="Times New Roman"/>
        </w:rPr>
      </w:pPr>
    </w:p>
    <w:p w14:paraId="2F7F79FC" w14:textId="77777777" w:rsidR="008C5F7B" w:rsidRPr="0084598B" w:rsidRDefault="008C5F7B" w:rsidP="006971F1">
      <w:pPr>
        <w:numPr>
          <w:ilvl w:val="0"/>
          <w:numId w:val="27"/>
        </w:numPr>
        <w:tabs>
          <w:tab w:val="left" w:pos="680"/>
        </w:tabs>
        <w:spacing w:line="0" w:lineRule="atLeast"/>
        <w:rPr>
          <w:rFonts w:ascii="Times New Roman" w:eastAsia="Arial" w:hAnsi="Times New Roman"/>
        </w:rPr>
      </w:pPr>
      <w:r w:rsidRPr="0084598B">
        <w:rPr>
          <w:rFonts w:ascii="Times New Roman" w:eastAsia="Arial" w:hAnsi="Times New Roman"/>
        </w:rPr>
        <w:t xml:space="preserve"> Giúp cơ thể sinh vật sinh trưởng và phát triển.</w:t>
      </w:r>
    </w:p>
    <w:p w14:paraId="48777FBB" w14:textId="77777777" w:rsidR="008C5F7B" w:rsidRPr="0084598B" w:rsidRDefault="008C5F7B" w:rsidP="006971F1">
      <w:pPr>
        <w:spacing w:line="35" w:lineRule="exact"/>
        <w:rPr>
          <w:rFonts w:ascii="Times New Roman" w:eastAsia="Arial" w:hAnsi="Times New Roman"/>
        </w:rPr>
      </w:pPr>
    </w:p>
    <w:p w14:paraId="2B6BF1D7" w14:textId="77777777" w:rsidR="008C5F7B" w:rsidRPr="0084598B" w:rsidRDefault="008C5F7B" w:rsidP="006971F1">
      <w:pPr>
        <w:numPr>
          <w:ilvl w:val="0"/>
          <w:numId w:val="27"/>
        </w:numPr>
        <w:tabs>
          <w:tab w:val="left" w:pos="680"/>
        </w:tabs>
        <w:spacing w:line="0" w:lineRule="atLeast"/>
        <w:rPr>
          <w:rFonts w:ascii="Times New Roman" w:eastAsia="Arial" w:hAnsi="Times New Roman"/>
        </w:rPr>
      </w:pPr>
      <w:r w:rsidRPr="0084598B">
        <w:rPr>
          <w:rFonts w:ascii="Times New Roman" w:eastAsia="Arial" w:hAnsi="Times New Roman"/>
        </w:rPr>
        <w:t xml:space="preserve"> Giúp điều hoà nhiệt độ cơ thể sinh vật.</w:t>
      </w:r>
    </w:p>
    <w:p w14:paraId="672994D4" w14:textId="77777777" w:rsidR="008C5F7B" w:rsidRPr="0084598B" w:rsidRDefault="008C5F7B" w:rsidP="006971F1">
      <w:pPr>
        <w:spacing w:line="35" w:lineRule="exact"/>
        <w:rPr>
          <w:rFonts w:ascii="Times New Roman" w:hAnsi="Times New Roman"/>
        </w:rPr>
      </w:pPr>
    </w:p>
    <w:p w14:paraId="413F6D0C" w14:textId="77777777" w:rsidR="008C5F7B" w:rsidRPr="0084598B" w:rsidRDefault="008C5F7B" w:rsidP="006971F1">
      <w:pPr>
        <w:tabs>
          <w:tab w:val="left" w:pos="2140"/>
          <w:tab w:val="left" w:pos="4300"/>
          <w:tab w:val="left" w:pos="6460"/>
        </w:tabs>
        <w:spacing w:line="0" w:lineRule="atLeast"/>
        <w:rPr>
          <w:rFonts w:ascii="Times New Roman" w:eastAsia="Arial" w:hAnsi="Times New Roman"/>
        </w:rPr>
      </w:pPr>
      <w:r w:rsidRPr="0084598B">
        <w:rPr>
          <w:rFonts w:ascii="Times New Roman" w:eastAsia="Arial" w:hAnsi="Times New Roman"/>
        </w:rPr>
        <w:t>A. 1.</w:t>
      </w:r>
      <w:r w:rsidRPr="0084598B">
        <w:rPr>
          <w:rFonts w:ascii="Times New Roman" w:hAnsi="Times New Roman"/>
        </w:rPr>
        <w:tab/>
      </w:r>
      <w:r w:rsidRPr="0084598B">
        <w:rPr>
          <w:rFonts w:ascii="Times New Roman" w:eastAsia="Arial" w:hAnsi="Times New Roman"/>
        </w:rPr>
        <w:t>B. 2.</w:t>
      </w:r>
      <w:r w:rsidRPr="0084598B">
        <w:rPr>
          <w:rFonts w:ascii="Times New Roman" w:hAnsi="Times New Roman"/>
        </w:rPr>
        <w:tab/>
      </w:r>
      <w:r w:rsidRPr="0084598B">
        <w:rPr>
          <w:rFonts w:ascii="Times New Roman" w:eastAsia="Arial" w:hAnsi="Times New Roman"/>
        </w:rPr>
        <w:t>C. 3.</w:t>
      </w:r>
      <w:r w:rsidRPr="0084598B">
        <w:rPr>
          <w:rFonts w:ascii="Times New Roman" w:hAnsi="Times New Roman"/>
        </w:rPr>
        <w:tab/>
      </w:r>
      <w:r w:rsidRPr="0084598B">
        <w:rPr>
          <w:rFonts w:ascii="Times New Roman" w:eastAsia="Arial" w:hAnsi="Times New Roman"/>
        </w:rPr>
        <w:t>D. 4.</w:t>
      </w:r>
    </w:p>
    <w:p w14:paraId="1A0518EF" w14:textId="2FA9D587" w:rsidR="008C5F7B" w:rsidRPr="0084598B" w:rsidRDefault="008C5F7B" w:rsidP="006971F1">
      <w:pPr>
        <w:pStyle w:val="NormalWeb"/>
        <w:shd w:val="clear" w:color="auto" w:fill="FFFFFF"/>
        <w:spacing w:before="0" w:beforeAutospacing="0" w:after="0" w:afterAutospacing="0"/>
      </w:pPr>
      <w:r w:rsidRPr="0084598B">
        <w:rPr>
          <w:b/>
          <w:bCs/>
          <w:lang w:val="vi-VN"/>
        </w:rPr>
        <w:t>Câu</w:t>
      </w:r>
      <w:r w:rsidRPr="0084598B">
        <w:rPr>
          <w:b/>
          <w:bCs/>
        </w:rPr>
        <w:t xml:space="preserve"> </w:t>
      </w:r>
      <w:r w:rsidR="007B0261" w:rsidRPr="0084598B">
        <w:rPr>
          <w:b/>
          <w:bCs/>
        </w:rPr>
        <w:t>42</w:t>
      </w:r>
      <w:r w:rsidR="0086745B" w:rsidRPr="0084598B">
        <w:rPr>
          <w:b/>
          <w:bCs/>
        </w:rPr>
        <w:t xml:space="preserve">. </w:t>
      </w:r>
      <w:r w:rsidRPr="0084598B">
        <w:t>Cơ quan chính thực hiện quá trình quang hợp ở thực vật là</w:t>
      </w:r>
    </w:p>
    <w:p w14:paraId="509A4032" w14:textId="77777777" w:rsidR="008C5F7B" w:rsidRPr="0084598B" w:rsidRDefault="008C5F7B" w:rsidP="006971F1">
      <w:pPr>
        <w:shd w:val="clear" w:color="auto" w:fill="FFFFFF" w:themeFill="background1"/>
        <w:rPr>
          <w:rFonts w:ascii="Times New Roman" w:hAnsi="Times New Roman"/>
        </w:rPr>
      </w:pPr>
      <w:r w:rsidRPr="0084598B">
        <w:rPr>
          <w:rFonts w:ascii="Times New Roman" w:hAnsi="Times New Roman"/>
        </w:rPr>
        <w:t>A. rễ cây.</w:t>
      </w:r>
      <w:r w:rsidRPr="0084598B">
        <w:rPr>
          <w:rFonts w:ascii="Times New Roman" w:hAnsi="Times New Roman"/>
        </w:rPr>
        <w:tab/>
        <w:t>B. thân cây.</w:t>
      </w:r>
      <w:r w:rsidRPr="0084598B">
        <w:rPr>
          <w:rFonts w:ascii="Times New Roman" w:hAnsi="Times New Roman"/>
        </w:rPr>
        <w:tab/>
      </w:r>
      <w:r w:rsidRPr="0084598B">
        <w:rPr>
          <w:rFonts w:ascii="Times New Roman" w:hAnsi="Times New Roman"/>
        </w:rPr>
        <w:tab/>
        <w:t>C. lá cây</w:t>
      </w:r>
      <w:r w:rsidRPr="0084598B">
        <w:rPr>
          <w:rFonts w:ascii="Times New Roman" w:hAnsi="Times New Roman"/>
        </w:rPr>
        <w:tab/>
      </w:r>
      <w:r w:rsidRPr="0084598B">
        <w:rPr>
          <w:rFonts w:ascii="Times New Roman" w:hAnsi="Times New Roman"/>
        </w:rPr>
        <w:tab/>
        <w:t>D. hoa.</w:t>
      </w:r>
    </w:p>
    <w:p w14:paraId="489DA0EB" w14:textId="3BCF8E7D" w:rsidR="008C5F7B" w:rsidRPr="0084598B" w:rsidRDefault="008C5F7B" w:rsidP="006971F1">
      <w:pPr>
        <w:spacing w:line="288" w:lineRule="auto"/>
        <w:rPr>
          <w:rFonts w:ascii="Times New Roman" w:hAnsi="Times New Roman"/>
        </w:rPr>
      </w:pPr>
      <w:r w:rsidRPr="0084598B">
        <w:rPr>
          <w:rFonts w:ascii="Times New Roman" w:hAnsi="Times New Roman"/>
          <w:b/>
          <w:bCs/>
          <w:lang w:val="vi-VN"/>
        </w:rPr>
        <w:t>Câu</w:t>
      </w:r>
      <w:r w:rsidRPr="0084598B">
        <w:rPr>
          <w:rFonts w:ascii="Times New Roman" w:hAnsi="Times New Roman"/>
          <w:b/>
          <w:bCs/>
        </w:rPr>
        <w:t xml:space="preserve"> </w:t>
      </w:r>
      <w:r w:rsidR="007B0261" w:rsidRPr="0084598B">
        <w:rPr>
          <w:rFonts w:ascii="Times New Roman" w:hAnsi="Times New Roman"/>
          <w:b/>
          <w:bCs/>
        </w:rPr>
        <w:t>43</w:t>
      </w:r>
      <w:r w:rsidRPr="0084598B">
        <w:rPr>
          <w:rFonts w:ascii="Times New Roman" w:hAnsi="Times New Roman"/>
          <w:b/>
          <w:bCs/>
          <w:lang w:val="vi-VN"/>
        </w:rPr>
        <w:t xml:space="preserve">. </w:t>
      </w:r>
      <w:r w:rsidRPr="0084598B">
        <w:rPr>
          <w:rFonts w:ascii="Times New Roman" w:hAnsi="Times New Roman"/>
          <w:lang w:val="vi-VN"/>
        </w:rPr>
        <w:t>Trao đổi chất là</w:t>
      </w:r>
      <w:r w:rsidRPr="0084598B">
        <w:rPr>
          <w:rFonts w:ascii="Times New Roman" w:hAnsi="Times New Roman"/>
        </w:rPr>
        <w:t>…..</w:t>
      </w:r>
    </w:p>
    <w:p w14:paraId="623340A5" w14:textId="77777777" w:rsidR="008C5F7B" w:rsidRPr="0084598B" w:rsidRDefault="008C5F7B" w:rsidP="006971F1">
      <w:pPr>
        <w:spacing w:line="288" w:lineRule="auto"/>
        <w:rPr>
          <w:rFonts w:ascii="Times New Roman" w:hAnsi="Times New Roman"/>
          <w:lang w:val="vi-VN"/>
        </w:rPr>
      </w:pPr>
      <w:r w:rsidRPr="0084598B">
        <w:rPr>
          <w:rFonts w:ascii="Times New Roman" w:hAnsi="Times New Roman"/>
          <w:lang w:val="vi-VN"/>
        </w:rPr>
        <w:t>A. tập hợp các biến đổi hóa học trong các tế bào của cơ thể sinh vật.</w:t>
      </w:r>
    </w:p>
    <w:p w14:paraId="6343DBA5" w14:textId="77777777" w:rsidR="008C5F7B" w:rsidRPr="0084598B" w:rsidRDefault="008C5F7B" w:rsidP="006971F1">
      <w:pPr>
        <w:spacing w:line="288" w:lineRule="auto"/>
        <w:rPr>
          <w:rFonts w:ascii="Times New Roman" w:hAnsi="Times New Roman"/>
          <w:lang w:val="vi-VN"/>
        </w:rPr>
      </w:pPr>
      <w:r w:rsidRPr="0084598B">
        <w:rPr>
          <w:rFonts w:ascii="Times New Roman" w:hAnsi="Times New Roman"/>
          <w:lang w:val="vi-VN"/>
        </w:rPr>
        <w:t>B. sự trao đổi các chất giữa cơ thể với môi trường đảm bảo duy trì sự sống.</w:t>
      </w:r>
    </w:p>
    <w:p w14:paraId="3D4E43C0" w14:textId="77777777" w:rsidR="008C5F7B" w:rsidRPr="0084598B" w:rsidRDefault="008C5F7B" w:rsidP="006971F1">
      <w:pPr>
        <w:spacing w:line="288" w:lineRule="auto"/>
        <w:rPr>
          <w:rFonts w:ascii="Times New Roman" w:hAnsi="Times New Roman"/>
          <w:shd w:val="clear" w:color="auto" w:fill="FFFFFF"/>
          <w:lang w:val="vi-VN"/>
        </w:rPr>
      </w:pPr>
      <w:r w:rsidRPr="0084598B">
        <w:rPr>
          <w:rFonts w:ascii="Times New Roman" w:hAnsi="Times New Roman"/>
          <w:lang w:val="vi-VN"/>
        </w:rPr>
        <w:t xml:space="preserve">C. quá trình cơ thể lấy </w:t>
      </w:r>
      <w:r w:rsidRPr="0084598B">
        <w:rPr>
          <w:rFonts w:ascii="Times New Roman" w:hAnsi="Times New Roman"/>
          <w:shd w:val="clear" w:color="auto" w:fill="FFFFFF"/>
          <w:lang w:val="vi-VN"/>
        </w:rPr>
        <w:t xml:space="preserve"> oxygen, nước, chất dinh dưỡng từ môi trường.</w:t>
      </w:r>
    </w:p>
    <w:p w14:paraId="7E89EB6C" w14:textId="77777777" w:rsidR="008C5F7B" w:rsidRPr="0084598B" w:rsidRDefault="008C5F7B" w:rsidP="006971F1">
      <w:pPr>
        <w:spacing w:line="288" w:lineRule="auto"/>
        <w:rPr>
          <w:rFonts w:ascii="Times New Roman" w:hAnsi="Times New Roman"/>
          <w:lang w:val="vi-VN"/>
        </w:rPr>
      </w:pPr>
      <w:r w:rsidRPr="0084598B">
        <w:rPr>
          <w:rFonts w:ascii="Times New Roman" w:hAnsi="Times New Roman"/>
          <w:lang w:val="vi-VN"/>
        </w:rPr>
        <w:t>D. tập hợp các biến đổi hóa học trong các tế bào của cơ thể sinh vật và sự trao đổi các chất giữa cơ thể với môi trường đảm bảo duy trì sự sống.</w:t>
      </w:r>
    </w:p>
    <w:p w14:paraId="73A9AD37" w14:textId="2946D3DF" w:rsidR="008C5F7B" w:rsidRPr="0084598B" w:rsidRDefault="008C5F7B" w:rsidP="006971F1">
      <w:pPr>
        <w:spacing w:line="288" w:lineRule="auto"/>
        <w:rPr>
          <w:rFonts w:ascii="Times New Roman" w:hAnsi="Times New Roman"/>
          <w:lang w:val="vi-VN"/>
        </w:rPr>
      </w:pPr>
      <w:r w:rsidRPr="0084598B">
        <w:rPr>
          <w:rFonts w:ascii="Times New Roman" w:hAnsi="Times New Roman"/>
          <w:b/>
          <w:bCs/>
          <w:lang w:val="vi-VN"/>
        </w:rPr>
        <w:t xml:space="preserve">Câu </w:t>
      </w:r>
      <w:r w:rsidR="007B0261" w:rsidRPr="0084598B">
        <w:rPr>
          <w:rFonts w:ascii="Times New Roman" w:hAnsi="Times New Roman"/>
          <w:b/>
          <w:bCs/>
        </w:rPr>
        <w:t>44</w:t>
      </w:r>
      <w:r w:rsidRPr="0084598B">
        <w:rPr>
          <w:rFonts w:ascii="Times New Roman" w:hAnsi="Times New Roman"/>
          <w:b/>
          <w:bCs/>
          <w:lang w:val="vi-VN"/>
        </w:rPr>
        <w:t xml:space="preserve">. </w:t>
      </w:r>
      <w:r w:rsidRPr="0084598B">
        <w:rPr>
          <w:rFonts w:ascii="Times New Roman" w:hAnsi="Times New Roman"/>
          <w:lang w:val="vi-VN"/>
        </w:rPr>
        <w:t>Trao đổi chất và chuyển hóa năng lượng có vai trò đối với</w:t>
      </w:r>
    </w:p>
    <w:p w14:paraId="4F67080C" w14:textId="77777777" w:rsidR="008C5F7B" w:rsidRPr="0084598B" w:rsidRDefault="008C5F7B" w:rsidP="006971F1">
      <w:pPr>
        <w:spacing w:line="288" w:lineRule="auto"/>
        <w:rPr>
          <w:rFonts w:ascii="Times New Roman" w:hAnsi="Times New Roman"/>
          <w:lang w:val="vi-VN"/>
        </w:rPr>
      </w:pPr>
      <w:r w:rsidRPr="0084598B">
        <w:rPr>
          <w:rFonts w:ascii="Times New Roman" w:hAnsi="Times New Roman"/>
          <w:lang w:val="vi-VN"/>
        </w:rPr>
        <w:t>A. sự chuyển hóa của sinh vật.</w:t>
      </w:r>
      <w:r w:rsidRPr="0084598B">
        <w:rPr>
          <w:rFonts w:ascii="Times New Roman" w:hAnsi="Times New Roman"/>
          <w:lang w:val="vi-VN"/>
        </w:rPr>
        <w:tab/>
      </w:r>
      <w:r w:rsidRPr="0084598B">
        <w:rPr>
          <w:rFonts w:ascii="Times New Roman" w:hAnsi="Times New Roman"/>
          <w:lang w:val="vi-VN"/>
        </w:rPr>
        <w:tab/>
        <w:t>B. sự biến đổi các chất.</w:t>
      </w:r>
    </w:p>
    <w:p w14:paraId="32C315FC" w14:textId="23DEF031" w:rsidR="008C5F7B" w:rsidRPr="0084598B" w:rsidRDefault="008C5F7B" w:rsidP="0092284F">
      <w:pPr>
        <w:spacing w:line="288" w:lineRule="auto"/>
        <w:rPr>
          <w:rFonts w:ascii="Times New Roman" w:hAnsi="Times New Roman"/>
          <w:lang w:val="vi-VN"/>
        </w:rPr>
      </w:pPr>
      <w:r w:rsidRPr="0084598B">
        <w:rPr>
          <w:rFonts w:ascii="Times New Roman" w:hAnsi="Times New Roman"/>
          <w:lang w:val="vi-VN"/>
        </w:rPr>
        <w:t>C. sự trao đổi năng lượng</w:t>
      </w:r>
      <w:r w:rsidRPr="0084598B">
        <w:rPr>
          <w:rFonts w:ascii="Times New Roman" w:hAnsi="Times New Roman"/>
          <w:lang w:val="vi-VN"/>
        </w:rPr>
        <w:tab/>
      </w:r>
      <w:r w:rsidRPr="0084598B">
        <w:rPr>
          <w:rFonts w:ascii="Times New Roman" w:hAnsi="Times New Roman"/>
          <w:lang w:val="vi-VN"/>
        </w:rPr>
        <w:tab/>
      </w:r>
      <w:r w:rsidRPr="0084598B">
        <w:rPr>
          <w:rFonts w:ascii="Times New Roman" w:hAnsi="Times New Roman"/>
          <w:lang w:val="vi-VN"/>
        </w:rPr>
        <w:tab/>
        <w:t>D. sự sống của  sinh vật.</w:t>
      </w:r>
    </w:p>
    <w:p w14:paraId="11AA8B84" w14:textId="7B1126DB" w:rsidR="00971E70" w:rsidRPr="0084598B" w:rsidRDefault="008C5F7B" w:rsidP="00B202DD">
      <w:pPr>
        <w:pStyle w:val="NormalWeb"/>
        <w:spacing w:before="0" w:beforeAutospacing="0" w:after="0" w:afterAutospacing="0"/>
        <w:ind w:right="-570"/>
        <w:jc w:val="both"/>
        <w:rPr>
          <w:color w:val="000000"/>
        </w:rPr>
      </w:pPr>
      <w:r w:rsidRPr="0084598B">
        <w:rPr>
          <w:b/>
          <w:bCs/>
          <w:lang w:val="vi-VN"/>
        </w:rPr>
        <w:t xml:space="preserve">Câu </w:t>
      </w:r>
      <w:r w:rsidR="007B0261" w:rsidRPr="0084598B">
        <w:rPr>
          <w:b/>
          <w:bCs/>
        </w:rPr>
        <w:t>45</w:t>
      </w:r>
      <w:r w:rsidRPr="0084598B">
        <w:rPr>
          <w:b/>
          <w:bCs/>
          <w:lang w:val="vi-VN"/>
        </w:rPr>
        <w:t xml:space="preserve">. </w:t>
      </w:r>
      <w:r w:rsidR="00971E70" w:rsidRPr="0084598B">
        <w:rPr>
          <w:b/>
          <w:bCs/>
        </w:rPr>
        <w:t xml:space="preserve"> </w:t>
      </w:r>
      <w:r w:rsidR="00971E70" w:rsidRPr="0084598B">
        <w:rPr>
          <w:color w:val="000000"/>
        </w:rPr>
        <w:t>Đa số các thực vật trên cạn hấp thụ nước và muối khoáng chủ yếu nhờ</w:t>
      </w:r>
    </w:p>
    <w:p w14:paraId="4416E69E" w14:textId="4FB7A66D" w:rsidR="00971E70" w:rsidRPr="0084598B" w:rsidRDefault="00971E70" w:rsidP="00B202DD">
      <w:pPr>
        <w:pStyle w:val="NormalWeb"/>
        <w:spacing w:before="0" w:beforeAutospacing="0" w:after="0" w:afterAutospacing="0"/>
        <w:ind w:right="-570"/>
        <w:jc w:val="both"/>
        <w:rPr>
          <w:color w:val="000000"/>
        </w:rPr>
      </w:pPr>
      <w:r w:rsidRPr="0084598B">
        <w:rPr>
          <w:rStyle w:val="Strong"/>
          <w:color w:val="000000"/>
        </w:rPr>
        <w:t>A. </w:t>
      </w:r>
      <w:r w:rsidRPr="0084598B">
        <w:rPr>
          <w:color w:val="000000"/>
        </w:rPr>
        <w:t>tế bào lông hút.</w:t>
      </w:r>
      <w:r w:rsidR="00FB0E93" w:rsidRPr="0084598B">
        <w:rPr>
          <w:color w:val="000000"/>
        </w:rPr>
        <w:tab/>
      </w:r>
      <w:r w:rsidR="00B202DD" w:rsidRPr="0084598B">
        <w:rPr>
          <w:color w:val="000000"/>
        </w:rPr>
        <w:tab/>
      </w:r>
      <w:r w:rsidRPr="0084598B">
        <w:rPr>
          <w:rStyle w:val="Strong"/>
          <w:color w:val="000000"/>
        </w:rPr>
        <w:t>B. </w:t>
      </w:r>
      <w:r w:rsidRPr="0084598B">
        <w:rPr>
          <w:color w:val="000000"/>
        </w:rPr>
        <w:t>tế bào thịt vỏ.</w:t>
      </w:r>
    </w:p>
    <w:p w14:paraId="55E00531" w14:textId="1B3C02C8" w:rsidR="00971E70" w:rsidRPr="0084598B" w:rsidRDefault="00971E70" w:rsidP="00B202DD">
      <w:pPr>
        <w:pStyle w:val="NormalWeb"/>
        <w:spacing w:before="0" w:beforeAutospacing="0" w:after="0" w:afterAutospacing="0"/>
        <w:ind w:right="-570"/>
        <w:jc w:val="both"/>
        <w:rPr>
          <w:ins w:id="4" w:author="Unknown"/>
          <w:color w:val="000000"/>
        </w:rPr>
      </w:pPr>
      <w:r w:rsidRPr="0084598B">
        <w:rPr>
          <w:rStyle w:val="Strong"/>
          <w:color w:val="000000"/>
        </w:rPr>
        <w:t>C. </w:t>
      </w:r>
      <w:r w:rsidRPr="0084598B">
        <w:rPr>
          <w:color w:val="000000"/>
        </w:rPr>
        <w:t>tế bào trụ dẫn.</w:t>
      </w:r>
      <w:r w:rsidR="00FB0E93" w:rsidRPr="0084598B">
        <w:rPr>
          <w:color w:val="000000"/>
        </w:rPr>
        <w:tab/>
      </w:r>
      <w:r w:rsidR="00FB0E93" w:rsidRPr="0084598B">
        <w:rPr>
          <w:color w:val="000000"/>
        </w:rPr>
        <w:tab/>
      </w:r>
      <w:r w:rsidRPr="0084598B">
        <w:rPr>
          <w:rStyle w:val="Strong"/>
          <w:color w:val="000000"/>
        </w:rPr>
        <w:t>D. </w:t>
      </w:r>
      <w:r w:rsidRPr="0084598B">
        <w:rPr>
          <w:color w:val="000000"/>
        </w:rPr>
        <w:t>tế bào mạch gô</w:t>
      </w:r>
    </w:p>
    <w:p w14:paraId="0E3416B9" w14:textId="24D52FF5" w:rsidR="00971E70" w:rsidRPr="0084598B" w:rsidRDefault="00971E70" w:rsidP="00B202DD">
      <w:pPr>
        <w:ind w:right="-570"/>
        <w:jc w:val="both"/>
        <w:rPr>
          <w:rFonts w:ascii="Times New Roman" w:hAnsi="Times New Roman"/>
          <w:color w:val="000000"/>
        </w:rPr>
      </w:pPr>
      <w:r w:rsidRPr="0084598B">
        <w:rPr>
          <w:rFonts w:ascii="Times New Roman" w:hAnsi="Times New Roman"/>
          <w:b/>
          <w:bCs/>
          <w:color w:val="000000"/>
        </w:rPr>
        <w:t xml:space="preserve">Câu </w:t>
      </w:r>
      <w:r w:rsidR="007B0261" w:rsidRPr="0084598B">
        <w:rPr>
          <w:rFonts w:ascii="Times New Roman" w:hAnsi="Times New Roman"/>
          <w:b/>
          <w:bCs/>
          <w:color w:val="000000"/>
        </w:rPr>
        <w:t>46</w:t>
      </w:r>
      <w:r w:rsidRPr="0084598B">
        <w:rPr>
          <w:rFonts w:ascii="Times New Roman" w:hAnsi="Times New Roman"/>
          <w:b/>
          <w:bCs/>
          <w:color w:val="000000"/>
        </w:rPr>
        <w:t>.</w:t>
      </w:r>
      <w:r w:rsidRPr="0084598B">
        <w:rPr>
          <w:rFonts w:ascii="Times New Roman" w:hAnsi="Times New Roman"/>
          <w:color w:val="000000"/>
        </w:rPr>
        <w:t> Mạch gỗ vận chuyển chủ yếu là</w:t>
      </w:r>
    </w:p>
    <w:p w14:paraId="00B08E57" w14:textId="534842A4" w:rsidR="00971E70" w:rsidRPr="0084598B" w:rsidRDefault="00971E70" w:rsidP="00B202DD">
      <w:pPr>
        <w:ind w:right="-570"/>
        <w:jc w:val="both"/>
        <w:rPr>
          <w:rFonts w:ascii="Times New Roman" w:hAnsi="Times New Roman"/>
          <w:color w:val="000000"/>
        </w:rPr>
      </w:pPr>
      <w:r w:rsidRPr="0084598B">
        <w:rPr>
          <w:rFonts w:ascii="Times New Roman" w:hAnsi="Times New Roman"/>
          <w:b/>
          <w:bCs/>
          <w:color w:val="000000"/>
        </w:rPr>
        <w:t>A.</w:t>
      </w:r>
      <w:r w:rsidRPr="0084598B">
        <w:rPr>
          <w:rFonts w:ascii="Times New Roman" w:hAnsi="Times New Roman"/>
          <w:color w:val="000000"/>
        </w:rPr>
        <w:t> nước và muối khoáng.</w:t>
      </w:r>
      <w:r w:rsidR="00B202DD" w:rsidRPr="0084598B">
        <w:rPr>
          <w:rFonts w:ascii="Times New Roman" w:hAnsi="Times New Roman"/>
          <w:color w:val="000000"/>
        </w:rPr>
        <w:tab/>
      </w:r>
      <w:r w:rsidRPr="0084598B">
        <w:rPr>
          <w:rFonts w:ascii="Times New Roman" w:hAnsi="Times New Roman"/>
          <w:b/>
          <w:bCs/>
          <w:color w:val="000000"/>
        </w:rPr>
        <w:t>B.</w:t>
      </w:r>
      <w:r w:rsidRPr="0084598B">
        <w:rPr>
          <w:rFonts w:ascii="Times New Roman" w:hAnsi="Times New Roman"/>
          <w:color w:val="000000"/>
        </w:rPr>
        <w:t> các hormone được tổng hợp từ rễ.</w:t>
      </w:r>
    </w:p>
    <w:p w14:paraId="6ABAF564" w14:textId="16316027" w:rsidR="008C5F7B" w:rsidRPr="0084598B" w:rsidRDefault="00971E70" w:rsidP="00B202DD">
      <w:pPr>
        <w:ind w:right="-570"/>
        <w:jc w:val="both"/>
        <w:rPr>
          <w:rFonts w:ascii="Times New Roman" w:hAnsi="Times New Roman"/>
          <w:color w:val="000000"/>
        </w:rPr>
      </w:pPr>
      <w:r w:rsidRPr="0084598B">
        <w:rPr>
          <w:rFonts w:ascii="Times New Roman" w:hAnsi="Times New Roman"/>
          <w:b/>
          <w:bCs/>
          <w:color w:val="000000"/>
        </w:rPr>
        <w:t>C.</w:t>
      </w:r>
      <w:r w:rsidRPr="0084598B">
        <w:rPr>
          <w:rFonts w:ascii="Times New Roman" w:hAnsi="Times New Roman"/>
          <w:color w:val="000000"/>
        </w:rPr>
        <w:t> các chất hữu cơ được tổng hợp từ lá.</w:t>
      </w:r>
      <w:r w:rsidRPr="0084598B">
        <w:rPr>
          <w:rFonts w:ascii="Times New Roman" w:hAnsi="Times New Roman"/>
          <w:b/>
          <w:bCs/>
          <w:color w:val="000000"/>
        </w:rPr>
        <w:t>D.</w:t>
      </w:r>
      <w:r w:rsidRPr="0084598B">
        <w:rPr>
          <w:rFonts w:ascii="Times New Roman" w:hAnsi="Times New Roman"/>
          <w:color w:val="000000"/>
        </w:rPr>
        <w:t> các vitamin được tổng hợp từ lá.</w:t>
      </w:r>
    </w:p>
    <w:p w14:paraId="410D21CD" w14:textId="3A33FD66" w:rsidR="00971E70" w:rsidRPr="0084598B" w:rsidRDefault="00971E70" w:rsidP="00B202DD">
      <w:pPr>
        <w:pStyle w:val="NormalWeb"/>
        <w:spacing w:before="0" w:beforeAutospacing="0" w:after="0" w:afterAutospacing="0"/>
        <w:ind w:right="-570"/>
        <w:jc w:val="both"/>
        <w:rPr>
          <w:color w:val="000000"/>
        </w:rPr>
      </w:pPr>
      <w:r w:rsidRPr="0084598B">
        <w:rPr>
          <w:b/>
          <w:color w:val="000000"/>
        </w:rPr>
        <w:t xml:space="preserve">Câu </w:t>
      </w:r>
      <w:r w:rsidR="007B0261" w:rsidRPr="0084598B">
        <w:rPr>
          <w:b/>
          <w:color w:val="000000"/>
        </w:rPr>
        <w:t>47</w:t>
      </w:r>
      <w:r w:rsidRPr="0084598B">
        <w:rPr>
          <w:b/>
          <w:color w:val="000000"/>
        </w:rPr>
        <w:t>.</w:t>
      </w:r>
      <w:r w:rsidRPr="0084598B">
        <w:rPr>
          <w:color w:val="000000"/>
        </w:rPr>
        <w:t xml:space="preserve"> Dòng đi xuống trong cây là</w:t>
      </w:r>
    </w:p>
    <w:p w14:paraId="2FD68FEA" w14:textId="77777777" w:rsidR="00971E70" w:rsidRPr="0084598B" w:rsidRDefault="00971E70"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dòng vận chuyển các chất hữu cơ do lá tổng hợp được đến các cơ quan khác nhờ mạch gỗ.</w:t>
      </w:r>
    </w:p>
    <w:p w14:paraId="555BC0B3" w14:textId="77777777" w:rsidR="00971E70" w:rsidRPr="0084598B" w:rsidRDefault="00971E70" w:rsidP="00B202DD">
      <w:pPr>
        <w:pStyle w:val="NormalWeb"/>
        <w:spacing w:before="0" w:beforeAutospacing="0" w:after="0" w:afterAutospacing="0"/>
        <w:ind w:right="-570"/>
        <w:jc w:val="both"/>
        <w:rPr>
          <w:color w:val="000000"/>
        </w:rPr>
      </w:pPr>
      <w:r w:rsidRPr="0084598B">
        <w:rPr>
          <w:rStyle w:val="Strong"/>
          <w:color w:val="000000"/>
        </w:rPr>
        <w:t>B.</w:t>
      </w:r>
      <w:r w:rsidRPr="0084598B">
        <w:rPr>
          <w:color w:val="000000"/>
        </w:rPr>
        <w:t> dòng vận chuyển các chất hữu cơ do lá tổng hợp được đến các cơ quan khác nhờ mạch rây.</w:t>
      </w:r>
    </w:p>
    <w:p w14:paraId="3BFC71D0" w14:textId="77777777" w:rsidR="00971E70" w:rsidRPr="0084598B" w:rsidRDefault="00971E70"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dòng vận chuyển nước và muối khoáng do rễ hấp thụ được đến các cơ quan khác nhờ mạch gỗ.</w:t>
      </w:r>
    </w:p>
    <w:p w14:paraId="5EA709C9" w14:textId="0DD65EE5" w:rsidR="00971E70" w:rsidRPr="0084598B" w:rsidRDefault="00971E70" w:rsidP="00B202DD">
      <w:pPr>
        <w:pStyle w:val="NormalWeb"/>
        <w:spacing w:before="0" w:beforeAutospacing="0" w:after="0" w:afterAutospacing="0"/>
        <w:ind w:right="-570"/>
        <w:jc w:val="both"/>
        <w:rPr>
          <w:color w:val="000000"/>
        </w:rPr>
      </w:pPr>
      <w:r w:rsidRPr="0084598B">
        <w:rPr>
          <w:rStyle w:val="Strong"/>
          <w:color w:val="000000"/>
        </w:rPr>
        <w:t>D.</w:t>
      </w:r>
      <w:r w:rsidRPr="0084598B">
        <w:rPr>
          <w:color w:val="000000"/>
        </w:rPr>
        <w:t> dòng vận chuyển nước và muối khoáng do rễ hấp thụ được đến các cơ quan khác nhờ mạch rây.</w:t>
      </w:r>
    </w:p>
    <w:p w14:paraId="6736559F" w14:textId="3DB1DED1" w:rsidR="00090AC6" w:rsidRPr="0084598B" w:rsidRDefault="00090AC6" w:rsidP="00B202DD">
      <w:pPr>
        <w:pStyle w:val="NormalWeb"/>
        <w:spacing w:before="0" w:beforeAutospacing="0" w:after="0" w:afterAutospacing="0"/>
        <w:ind w:right="-570"/>
        <w:jc w:val="both"/>
        <w:rPr>
          <w:color w:val="000000"/>
        </w:rPr>
      </w:pPr>
      <w:r w:rsidRPr="0084598B">
        <w:rPr>
          <w:b/>
          <w:color w:val="000000"/>
        </w:rPr>
        <w:t xml:space="preserve">Câu </w:t>
      </w:r>
      <w:r w:rsidR="001D669E" w:rsidRPr="0084598B">
        <w:rPr>
          <w:b/>
          <w:color w:val="000000"/>
        </w:rPr>
        <w:t>48</w:t>
      </w:r>
      <w:r w:rsidRPr="0084598B">
        <w:rPr>
          <w:b/>
          <w:color w:val="000000"/>
        </w:rPr>
        <w:t>.</w:t>
      </w:r>
      <w:r w:rsidRPr="0084598B">
        <w:rPr>
          <w:color w:val="000000"/>
        </w:rPr>
        <w:t xml:space="preserve"> Em hãy mô tả</w:t>
      </w:r>
      <w:r w:rsidR="00B76E38" w:rsidRPr="0084598B">
        <w:rPr>
          <w:color w:val="000000"/>
        </w:rPr>
        <w:t xml:space="preserve"> con đường hấp thụ nước và muối khoản ở rễ cây</w:t>
      </w:r>
    </w:p>
    <w:p w14:paraId="2A7FB2A5" w14:textId="77777777" w:rsidR="00090AC6" w:rsidRPr="0084598B" w:rsidRDefault="00090AC6"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con đường hấp thụ, vận chuyển nước và muối khoáng ở rễ.</w:t>
      </w:r>
    </w:p>
    <w:p w14:paraId="7FF51D68" w14:textId="77777777" w:rsidR="00090AC6" w:rsidRPr="0084598B" w:rsidRDefault="00090AC6" w:rsidP="00B202DD">
      <w:pPr>
        <w:pStyle w:val="NormalWeb"/>
        <w:spacing w:before="0" w:beforeAutospacing="0" w:after="0" w:afterAutospacing="0"/>
        <w:ind w:right="-570"/>
        <w:jc w:val="both"/>
        <w:rPr>
          <w:color w:val="000000"/>
        </w:rPr>
      </w:pPr>
      <w:r w:rsidRPr="0084598B">
        <w:rPr>
          <w:rStyle w:val="Strong"/>
          <w:color w:val="000000"/>
        </w:rPr>
        <w:t>B.</w:t>
      </w:r>
      <w:r w:rsidRPr="0084598B">
        <w:rPr>
          <w:color w:val="000000"/>
        </w:rPr>
        <w:t> con đường hấp thụ, vận chuyển nước và muối khoáng ở thân.</w:t>
      </w:r>
    </w:p>
    <w:p w14:paraId="79762B32" w14:textId="77777777" w:rsidR="00090AC6" w:rsidRPr="0084598B" w:rsidRDefault="00090AC6"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con đường hấp thụ, vận chuyển nước và muối khoáng ở lá.</w:t>
      </w:r>
    </w:p>
    <w:p w14:paraId="4564064A" w14:textId="315F5502" w:rsidR="00090AC6" w:rsidRPr="0084598B" w:rsidRDefault="00090AC6" w:rsidP="00B202DD">
      <w:pPr>
        <w:pStyle w:val="NormalWeb"/>
        <w:spacing w:before="0" w:beforeAutospacing="0" w:after="0" w:afterAutospacing="0"/>
        <w:ind w:right="-570"/>
        <w:jc w:val="both"/>
        <w:rPr>
          <w:color w:val="000000"/>
        </w:rPr>
      </w:pPr>
      <w:r w:rsidRPr="0084598B">
        <w:rPr>
          <w:rStyle w:val="Strong"/>
          <w:color w:val="000000"/>
        </w:rPr>
        <w:t>D.</w:t>
      </w:r>
      <w:r w:rsidRPr="0084598B">
        <w:rPr>
          <w:color w:val="000000"/>
        </w:rPr>
        <w:t> con đường hấp thụ, vận chuyển nước và muối khoáng ở quả.</w:t>
      </w:r>
    </w:p>
    <w:p w14:paraId="7C994BCB" w14:textId="25D4E9B4" w:rsidR="00B51B8D" w:rsidRPr="0084598B" w:rsidRDefault="00B51B8D" w:rsidP="00B202DD">
      <w:pPr>
        <w:pStyle w:val="NormalWeb"/>
        <w:spacing w:before="0" w:beforeAutospacing="0" w:after="0" w:afterAutospacing="0"/>
        <w:ind w:right="-570"/>
        <w:jc w:val="both"/>
        <w:rPr>
          <w:color w:val="000000"/>
        </w:rPr>
      </w:pPr>
      <w:r w:rsidRPr="0084598B">
        <w:rPr>
          <w:rStyle w:val="Strong"/>
          <w:color w:val="000000"/>
        </w:rPr>
        <w:lastRenderedPageBreak/>
        <w:t xml:space="preserve">Câu </w:t>
      </w:r>
      <w:r w:rsidR="001D669E" w:rsidRPr="0084598B">
        <w:rPr>
          <w:rStyle w:val="Strong"/>
          <w:color w:val="000000"/>
        </w:rPr>
        <w:t>49</w:t>
      </w:r>
      <w:r w:rsidRPr="0084598B">
        <w:rPr>
          <w:rStyle w:val="Strong"/>
          <w:color w:val="000000"/>
        </w:rPr>
        <w:t>.</w:t>
      </w:r>
      <w:r w:rsidRPr="0084598B">
        <w:rPr>
          <w:color w:val="000000"/>
        </w:rPr>
        <w:t xml:space="preserve"> Cho các loài sau đây: voi, cừu, trâu. Trình tự thể hiện nhu cầu nước giảm dần ở các loài trên là</w:t>
      </w:r>
    </w:p>
    <w:p w14:paraId="6057CC40" w14:textId="4A08DED1" w:rsidR="00B51B8D" w:rsidRPr="0084598B" w:rsidRDefault="00B51B8D"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trâu → voi → cừu.</w:t>
      </w:r>
      <w:r w:rsidRPr="0084598B">
        <w:rPr>
          <w:color w:val="000000"/>
        </w:rPr>
        <w:tab/>
      </w:r>
      <w:r w:rsidRPr="0084598B">
        <w:rPr>
          <w:color w:val="000000"/>
        </w:rPr>
        <w:tab/>
      </w:r>
      <w:r w:rsidRPr="0084598B">
        <w:rPr>
          <w:rStyle w:val="Strong"/>
          <w:color w:val="000000"/>
        </w:rPr>
        <w:t>B.</w:t>
      </w:r>
      <w:r w:rsidRPr="0084598B">
        <w:rPr>
          <w:color w:val="000000"/>
        </w:rPr>
        <w:t> cừu → trâu → voi.</w:t>
      </w:r>
    </w:p>
    <w:p w14:paraId="71745DEE" w14:textId="260243C5" w:rsidR="00B51B8D" w:rsidRPr="0084598B" w:rsidRDefault="00B51B8D"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voi → trâu → cừu.</w:t>
      </w:r>
      <w:r w:rsidRPr="0084598B">
        <w:rPr>
          <w:color w:val="000000"/>
        </w:rPr>
        <w:tab/>
      </w:r>
      <w:r w:rsidRPr="0084598B">
        <w:rPr>
          <w:color w:val="000000"/>
        </w:rPr>
        <w:tab/>
      </w:r>
      <w:r w:rsidRPr="0084598B">
        <w:rPr>
          <w:rStyle w:val="Strong"/>
          <w:color w:val="000000"/>
        </w:rPr>
        <w:t>D.</w:t>
      </w:r>
      <w:r w:rsidRPr="0084598B">
        <w:rPr>
          <w:color w:val="000000"/>
        </w:rPr>
        <w:t> voi → cừu → trâu.</w:t>
      </w:r>
    </w:p>
    <w:p w14:paraId="7805FD51" w14:textId="01B8E9B1" w:rsidR="00BF7910" w:rsidRPr="0084598B" w:rsidRDefault="00BF7910" w:rsidP="00B202DD">
      <w:pPr>
        <w:pStyle w:val="NormalWeb"/>
        <w:spacing w:before="0" w:beforeAutospacing="0" w:after="0" w:afterAutospacing="0"/>
        <w:ind w:right="-570"/>
        <w:jc w:val="both"/>
        <w:rPr>
          <w:color w:val="000000"/>
        </w:rPr>
      </w:pPr>
      <w:r w:rsidRPr="0084598B">
        <w:rPr>
          <w:b/>
          <w:color w:val="000000"/>
        </w:rPr>
        <w:t xml:space="preserve">Câu </w:t>
      </w:r>
      <w:r w:rsidR="001D669E" w:rsidRPr="0084598B">
        <w:rPr>
          <w:b/>
          <w:color w:val="000000"/>
        </w:rPr>
        <w:t>50</w:t>
      </w:r>
      <w:r w:rsidRPr="0084598B">
        <w:rPr>
          <w:b/>
          <w:color w:val="000000"/>
        </w:rPr>
        <w:t>.</w:t>
      </w:r>
      <w:r w:rsidRPr="0084598B">
        <w:rPr>
          <w:color w:val="000000"/>
        </w:rPr>
        <w:t xml:space="preserve"> Nguồn cung cấp nước cho cơ thể người và động vật là</w:t>
      </w:r>
    </w:p>
    <w:p w14:paraId="16775662" w14:textId="0537FB7D" w:rsidR="00BF7910" w:rsidRPr="0084598B" w:rsidRDefault="00BF7910"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thức ăn và nước uống.</w:t>
      </w:r>
      <w:r w:rsidR="001D74BC" w:rsidRPr="0084598B">
        <w:rPr>
          <w:color w:val="000000"/>
        </w:rPr>
        <w:tab/>
      </w:r>
      <w:r w:rsidR="00B202DD" w:rsidRPr="0084598B">
        <w:rPr>
          <w:color w:val="000000"/>
        </w:rPr>
        <w:tab/>
      </w:r>
      <w:r w:rsidRPr="0084598B">
        <w:rPr>
          <w:rStyle w:val="Strong"/>
          <w:color w:val="000000"/>
        </w:rPr>
        <w:t>B.</w:t>
      </w:r>
      <w:r w:rsidRPr="0084598B">
        <w:rPr>
          <w:color w:val="000000"/>
        </w:rPr>
        <w:t> các loại trái cây và nước uống.</w:t>
      </w:r>
    </w:p>
    <w:p w14:paraId="6F2CD3AF" w14:textId="15E096BB" w:rsidR="00BF7910" w:rsidRPr="0084598B" w:rsidRDefault="00BF7910"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các loại rau và nước uống.</w:t>
      </w:r>
      <w:r w:rsidR="001D74BC" w:rsidRPr="0084598B">
        <w:rPr>
          <w:color w:val="000000"/>
        </w:rPr>
        <w:tab/>
      </w:r>
      <w:r w:rsidRPr="0084598B">
        <w:rPr>
          <w:rStyle w:val="Strong"/>
          <w:color w:val="000000"/>
        </w:rPr>
        <w:t>D.</w:t>
      </w:r>
      <w:r w:rsidRPr="0084598B">
        <w:rPr>
          <w:color w:val="000000"/>
        </w:rPr>
        <w:t> các loại hạt và nước uống.</w:t>
      </w:r>
    </w:p>
    <w:p w14:paraId="1FF6181F" w14:textId="7DB77F4B" w:rsidR="001D74BC" w:rsidRPr="0084598B" w:rsidRDefault="001D74BC" w:rsidP="00B202DD">
      <w:pPr>
        <w:pStyle w:val="NormalWeb"/>
        <w:spacing w:before="0" w:beforeAutospacing="0" w:after="0" w:afterAutospacing="0"/>
        <w:ind w:right="-570"/>
        <w:jc w:val="both"/>
        <w:rPr>
          <w:color w:val="000000"/>
          <w:shd w:val="clear" w:color="auto" w:fill="FFFFFF"/>
        </w:rPr>
      </w:pPr>
      <w:r w:rsidRPr="0084598B">
        <w:rPr>
          <w:b/>
          <w:color w:val="000000"/>
        </w:rPr>
        <w:t xml:space="preserve">Câu </w:t>
      </w:r>
      <w:r w:rsidR="001D669E" w:rsidRPr="0084598B">
        <w:rPr>
          <w:b/>
          <w:color w:val="000000"/>
        </w:rPr>
        <w:t>51</w:t>
      </w:r>
      <w:r w:rsidRPr="0084598B">
        <w:rPr>
          <w:b/>
          <w:color w:val="000000"/>
        </w:rPr>
        <w:t>.</w:t>
      </w:r>
      <w:r w:rsidRPr="0084598B">
        <w:rPr>
          <w:color w:val="000000"/>
          <w:shd w:val="clear" w:color="auto" w:fill="FFFFFF"/>
        </w:rPr>
        <w:t xml:space="preserve"> Trong cơ thể người, nước được vận chuyển đến các tế bào và các cơ quan trong cơ thể thông qua hoạt động của</w:t>
      </w:r>
    </w:p>
    <w:p w14:paraId="674860D7" w14:textId="09E08416" w:rsidR="001D74BC" w:rsidRPr="0084598B" w:rsidRDefault="001D74BC"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hệ tuần hoàn.</w:t>
      </w:r>
      <w:r w:rsidRPr="0084598B">
        <w:rPr>
          <w:color w:val="000000"/>
        </w:rPr>
        <w:tab/>
      </w:r>
      <w:r w:rsidRPr="0084598B">
        <w:rPr>
          <w:rStyle w:val="Strong"/>
          <w:color w:val="000000"/>
        </w:rPr>
        <w:t>B.</w:t>
      </w:r>
      <w:r w:rsidRPr="0084598B">
        <w:rPr>
          <w:color w:val="000000"/>
        </w:rPr>
        <w:t> hệ hô hấp.</w:t>
      </w:r>
      <w:r w:rsidRPr="0084598B">
        <w:rPr>
          <w:color w:val="000000"/>
        </w:rPr>
        <w:tab/>
      </w:r>
      <w:r w:rsidR="00B202DD" w:rsidRPr="0084598B">
        <w:rPr>
          <w:color w:val="000000"/>
        </w:rPr>
        <w:tab/>
      </w:r>
      <w:r w:rsidRPr="0084598B">
        <w:rPr>
          <w:rStyle w:val="Strong"/>
          <w:color w:val="000000"/>
        </w:rPr>
        <w:t>C.</w:t>
      </w:r>
      <w:r w:rsidRPr="0084598B">
        <w:rPr>
          <w:color w:val="000000"/>
        </w:rPr>
        <w:t xml:space="preserve"> hệ bài tiết.  </w:t>
      </w:r>
      <w:r w:rsidRPr="0084598B">
        <w:rPr>
          <w:rStyle w:val="Strong"/>
          <w:color w:val="000000"/>
        </w:rPr>
        <w:t>D.</w:t>
      </w:r>
      <w:r w:rsidRPr="0084598B">
        <w:rPr>
          <w:color w:val="000000"/>
        </w:rPr>
        <w:t> hệ thần kinh.</w:t>
      </w:r>
    </w:p>
    <w:p w14:paraId="11B08F2E" w14:textId="59984F66" w:rsidR="001D74BC" w:rsidRPr="0084598B" w:rsidRDefault="00E14DCB" w:rsidP="00B202DD">
      <w:pPr>
        <w:pStyle w:val="NormalWeb"/>
        <w:spacing w:before="0" w:beforeAutospacing="0" w:after="0" w:afterAutospacing="0"/>
        <w:ind w:right="-570"/>
        <w:jc w:val="both"/>
        <w:rPr>
          <w:color w:val="000000"/>
          <w:shd w:val="clear" w:color="auto" w:fill="FFFFFF"/>
        </w:rPr>
      </w:pPr>
      <w:r w:rsidRPr="0084598B">
        <w:rPr>
          <w:b/>
          <w:color w:val="000000"/>
        </w:rPr>
        <w:t xml:space="preserve">Câu </w:t>
      </w:r>
      <w:r w:rsidR="001D669E" w:rsidRPr="0084598B">
        <w:rPr>
          <w:b/>
          <w:color w:val="000000"/>
        </w:rPr>
        <w:t>52</w:t>
      </w:r>
      <w:r w:rsidRPr="0084598B">
        <w:rPr>
          <w:b/>
          <w:color w:val="000000"/>
        </w:rPr>
        <w:t xml:space="preserve">. </w:t>
      </w:r>
      <w:r w:rsidRPr="0084598B">
        <w:rPr>
          <w:color w:val="000000"/>
          <w:shd w:val="clear" w:color="auto" w:fill="FFFFFF"/>
        </w:rPr>
        <w:t>Cảm ứng ở sinh vật là</w:t>
      </w:r>
    </w:p>
    <w:p w14:paraId="1FDDD3B6" w14:textId="77777777" w:rsidR="00E14DCB" w:rsidRPr="0084598B" w:rsidRDefault="00E14DCB"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khả năng tiếp nhận kích thích từ môi trường bên trong và bên ngoài cơ thể.</w:t>
      </w:r>
    </w:p>
    <w:p w14:paraId="1C0FA05F" w14:textId="77777777" w:rsidR="00E14DCB" w:rsidRPr="0084598B" w:rsidRDefault="00E14DCB" w:rsidP="00B202DD">
      <w:pPr>
        <w:pStyle w:val="NormalWeb"/>
        <w:spacing w:before="0" w:beforeAutospacing="0" w:after="0" w:afterAutospacing="0"/>
        <w:ind w:right="-570"/>
        <w:jc w:val="both"/>
        <w:rPr>
          <w:color w:val="000000"/>
        </w:rPr>
      </w:pPr>
      <w:r w:rsidRPr="0084598B">
        <w:rPr>
          <w:rStyle w:val="Strong"/>
          <w:color w:val="000000"/>
        </w:rPr>
        <w:t>B.</w:t>
      </w:r>
      <w:r w:rsidRPr="0084598B">
        <w:rPr>
          <w:color w:val="000000"/>
        </w:rPr>
        <w:t> khả năng phản ứng lại các kích thích từ môi trường bên trong và bên ngoài cơ thể.</w:t>
      </w:r>
    </w:p>
    <w:p w14:paraId="1E881948" w14:textId="77777777" w:rsidR="00E14DCB" w:rsidRPr="0084598B" w:rsidRDefault="00E14DCB"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khả năng tiếp nhận kích thích và phản ứng lại các kích thích từ môi trường bên trong cơ thể.</w:t>
      </w:r>
    </w:p>
    <w:p w14:paraId="663E9E8B" w14:textId="77777777" w:rsidR="00E14DCB" w:rsidRPr="0084598B" w:rsidRDefault="00E14DCB" w:rsidP="00B202DD">
      <w:pPr>
        <w:pStyle w:val="NormalWeb"/>
        <w:spacing w:before="0" w:beforeAutospacing="0" w:after="0" w:afterAutospacing="0"/>
        <w:ind w:right="-570"/>
        <w:jc w:val="both"/>
        <w:rPr>
          <w:color w:val="000000"/>
        </w:rPr>
      </w:pPr>
      <w:r w:rsidRPr="0084598B">
        <w:rPr>
          <w:rStyle w:val="Strong"/>
          <w:color w:val="000000"/>
        </w:rPr>
        <w:t>D. </w:t>
      </w:r>
      <w:r w:rsidRPr="0084598B">
        <w:rPr>
          <w:color w:val="000000"/>
        </w:rPr>
        <w:t>khả năng tiếp nhận kích thích và phản ứng lại các kích thích từ môi trường bên trong và bên ngoài cơ thể.</w:t>
      </w:r>
    </w:p>
    <w:p w14:paraId="4BE48766" w14:textId="789195F4" w:rsidR="00F82CF2" w:rsidRPr="0084598B" w:rsidRDefault="00F82CF2" w:rsidP="00B202DD">
      <w:pPr>
        <w:pStyle w:val="NormalWeb"/>
        <w:spacing w:before="0" w:beforeAutospacing="0" w:after="0" w:afterAutospacing="0"/>
        <w:ind w:right="-570"/>
        <w:jc w:val="both"/>
        <w:rPr>
          <w:color w:val="000000"/>
        </w:rPr>
      </w:pPr>
      <w:r w:rsidRPr="0084598B">
        <w:rPr>
          <w:rStyle w:val="Strong"/>
          <w:color w:val="000000"/>
        </w:rPr>
        <w:t xml:space="preserve">Câu </w:t>
      </w:r>
      <w:r w:rsidR="001D669E" w:rsidRPr="0084598B">
        <w:rPr>
          <w:rStyle w:val="Strong"/>
          <w:color w:val="000000"/>
        </w:rPr>
        <w:t>53</w:t>
      </w:r>
      <w:r w:rsidRPr="0084598B">
        <w:rPr>
          <w:rStyle w:val="Strong"/>
          <w:color w:val="000000"/>
        </w:rPr>
        <w:t>.</w:t>
      </w:r>
      <w:r w:rsidRPr="0084598B">
        <w:rPr>
          <w:color w:val="000000"/>
        </w:rPr>
        <w:t> Cho các hiện tượng sau:</w:t>
      </w:r>
    </w:p>
    <w:p w14:paraId="192B250E" w14:textId="77777777" w:rsidR="00F82CF2" w:rsidRPr="0084598B" w:rsidRDefault="00F82CF2" w:rsidP="00B202DD">
      <w:pPr>
        <w:pStyle w:val="NormalWeb"/>
        <w:spacing w:before="0" w:beforeAutospacing="0" w:after="0" w:afterAutospacing="0"/>
        <w:ind w:right="-570"/>
        <w:jc w:val="both"/>
        <w:rPr>
          <w:color w:val="000000"/>
        </w:rPr>
      </w:pPr>
      <w:r w:rsidRPr="0084598B">
        <w:rPr>
          <w:color w:val="000000"/>
        </w:rPr>
        <w:t>(1) Khi chạm tay vào lá cây xấu hổ, lá cây có hiện tượng khép lại.</w:t>
      </w:r>
    </w:p>
    <w:p w14:paraId="27394B20" w14:textId="77777777" w:rsidR="00F82CF2" w:rsidRPr="0084598B" w:rsidRDefault="00F82CF2" w:rsidP="00B202DD">
      <w:pPr>
        <w:pStyle w:val="NormalWeb"/>
        <w:spacing w:before="0" w:beforeAutospacing="0" w:after="0" w:afterAutospacing="0"/>
        <w:ind w:right="-570"/>
        <w:jc w:val="both"/>
        <w:rPr>
          <w:color w:val="000000"/>
        </w:rPr>
      </w:pPr>
      <w:r w:rsidRPr="0084598B">
        <w:rPr>
          <w:color w:val="000000"/>
        </w:rPr>
        <w:t>(2) Cây bàng rụng lá vào mùa hè.</w:t>
      </w:r>
    </w:p>
    <w:p w14:paraId="5C03D793" w14:textId="77777777" w:rsidR="00F82CF2" w:rsidRPr="0084598B" w:rsidRDefault="00F82CF2" w:rsidP="00B202DD">
      <w:pPr>
        <w:pStyle w:val="NormalWeb"/>
        <w:spacing w:before="0" w:beforeAutospacing="0" w:after="0" w:afterAutospacing="0"/>
        <w:ind w:right="-570"/>
        <w:jc w:val="both"/>
        <w:rPr>
          <w:color w:val="000000"/>
        </w:rPr>
      </w:pPr>
      <w:r w:rsidRPr="0084598B">
        <w:rPr>
          <w:color w:val="000000"/>
        </w:rPr>
        <w:t>(3) Cây xoan rụng lá khi có gió thổi mạnh.</w:t>
      </w:r>
    </w:p>
    <w:p w14:paraId="1A721126" w14:textId="77777777" w:rsidR="00F82CF2" w:rsidRPr="0084598B" w:rsidRDefault="00F82CF2" w:rsidP="00B202DD">
      <w:pPr>
        <w:pStyle w:val="NormalWeb"/>
        <w:spacing w:before="0" w:beforeAutospacing="0" w:after="0" w:afterAutospacing="0"/>
        <w:ind w:right="-570"/>
        <w:jc w:val="both"/>
        <w:rPr>
          <w:color w:val="000000"/>
        </w:rPr>
      </w:pPr>
      <w:r w:rsidRPr="0084598B">
        <w:rPr>
          <w:color w:val="000000"/>
        </w:rPr>
        <w:t>(4) Hoa hướng dương luôn hướng về phía Mặt Trời.</w:t>
      </w:r>
    </w:p>
    <w:p w14:paraId="2508A41E" w14:textId="77777777" w:rsidR="00F82CF2" w:rsidRPr="0084598B" w:rsidRDefault="00F82CF2" w:rsidP="00B202DD">
      <w:pPr>
        <w:pStyle w:val="NormalWeb"/>
        <w:spacing w:before="0" w:beforeAutospacing="0" w:after="0" w:afterAutospacing="0"/>
        <w:ind w:right="-570"/>
        <w:jc w:val="both"/>
        <w:rPr>
          <w:color w:val="000000"/>
        </w:rPr>
      </w:pPr>
      <w:r w:rsidRPr="0084598B">
        <w:rPr>
          <w:color w:val="000000"/>
        </w:rPr>
        <w:t>Số hiện tượng thể hiện tính cảm ứng của thực vật là</w:t>
      </w:r>
    </w:p>
    <w:p w14:paraId="25B6ED4D" w14:textId="7B00F88D" w:rsidR="00F82CF2" w:rsidRPr="0084598B" w:rsidRDefault="00F82CF2"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1.</w:t>
      </w:r>
      <w:r w:rsidR="00D609E6" w:rsidRPr="0084598B">
        <w:rPr>
          <w:color w:val="000000"/>
        </w:rPr>
        <w:tab/>
      </w:r>
      <w:r w:rsidR="00D609E6" w:rsidRPr="0084598B">
        <w:rPr>
          <w:color w:val="000000"/>
        </w:rPr>
        <w:tab/>
      </w:r>
      <w:r w:rsidRPr="0084598B">
        <w:rPr>
          <w:rStyle w:val="Strong"/>
          <w:color w:val="000000"/>
        </w:rPr>
        <w:t>B.</w:t>
      </w:r>
      <w:r w:rsidRPr="0084598B">
        <w:rPr>
          <w:color w:val="000000"/>
        </w:rPr>
        <w:t> 2.</w:t>
      </w:r>
      <w:r w:rsidR="00D609E6" w:rsidRPr="0084598B">
        <w:rPr>
          <w:color w:val="000000"/>
        </w:rPr>
        <w:tab/>
      </w:r>
      <w:r w:rsidR="00D609E6" w:rsidRPr="0084598B">
        <w:rPr>
          <w:color w:val="000000"/>
        </w:rPr>
        <w:tab/>
      </w:r>
      <w:r w:rsidRPr="0084598B">
        <w:rPr>
          <w:rStyle w:val="Strong"/>
          <w:color w:val="000000"/>
        </w:rPr>
        <w:t>C.</w:t>
      </w:r>
      <w:r w:rsidRPr="0084598B">
        <w:rPr>
          <w:color w:val="000000"/>
        </w:rPr>
        <w:t> 3.</w:t>
      </w:r>
      <w:r w:rsidR="00D609E6" w:rsidRPr="0084598B">
        <w:rPr>
          <w:color w:val="000000"/>
        </w:rPr>
        <w:tab/>
      </w:r>
      <w:r w:rsidR="00D609E6" w:rsidRPr="0084598B">
        <w:rPr>
          <w:color w:val="000000"/>
        </w:rPr>
        <w:tab/>
      </w:r>
      <w:r w:rsidRPr="0084598B">
        <w:rPr>
          <w:rStyle w:val="Strong"/>
          <w:color w:val="000000"/>
        </w:rPr>
        <w:t>D.</w:t>
      </w:r>
      <w:r w:rsidRPr="0084598B">
        <w:rPr>
          <w:color w:val="000000"/>
        </w:rPr>
        <w:t> 4.</w:t>
      </w:r>
    </w:p>
    <w:p w14:paraId="132DE1B7" w14:textId="43D0CB0D" w:rsidR="003D626E" w:rsidRPr="0084598B" w:rsidRDefault="003D626E" w:rsidP="00B202DD">
      <w:pPr>
        <w:pStyle w:val="NormalWeb"/>
        <w:spacing w:before="0" w:beforeAutospacing="0" w:after="0" w:afterAutospacing="0"/>
        <w:ind w:right="-570"/>
        <w:jc w:val="both"/>
        <w:rPr>
          <w:color w:val="000000"/>
        </w:rPr>
      </w:pPr>
      <w:r w:rsidRPr="0084598B">
        <w:rPr>
          <w:rStyle w:val="Strong"/>
          <w:color w:val="000000"/>
        </w:rPr>
        <w:t xml:space="preserve">Câu </w:t>
      </w:r>
      <w:r w:rsidR="001D669E" w:rsidRPr="0084598B">
        <w:rPr>
          <w:rStyle w:val="Strong"/>
          <w:color w:val="000000"/>
        </w:rPr>
        <w:t>54</w:t>
      </w:r>
      <w:r w:rsidRPr="0084598B">
        <w:rPr>
          <w:rStyle w:val="Strong"/>
          <w:color w:val="000000"/>
        </w:rPr>
        <w:t>.</w:t>
      </w:r>
      <w:r w:rsidRPr="0084598B">
        <w:rPr>
          <w:color w:val="000000"/>
        </w:rPr>
        <w:t> Vai trò của cảm ứng ở sinh vật là</w:t>
      </w:r>
    </w:p>
    <w:p w14:paraId="6238F814" w14:textId="77777777" w:rsidR="003D626E" w:rsidRPr="0084598B" w:rsidRDefault="003D626E"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giúp sinh vật phản ứng lại các kích thích của môi trường để tồn tại và phát triển.</w:t>
      </w:r>
    </w:p>
    <w:p w14:paraId="3E9205DC" w14:textId="77777777" w:rsidR="003D626E" w:rsidRPr="0084598B" w:rsidRDefault="003D626E" w:rsidP="00B202DD">
      <w:pPr>
        <w:pStyle w:val="NormalWeb"/>
        <w:spacing w:before="0" w:beforeAutospacing="0" w:after="0" w:afterAutospacing="0"/>
        <w:ind w:right="-570"/>
        <w:jc w:val="both"/>
        <w:rPr>
          <w:color w:val="000000"/>
        </w:rPr>
      </w:pPr>
      <w:r w:rsidRPr="0084598B">
        <w:rPr>
          <w:rStyle w:val="Strong"/>
          <w:color w:val="000000"/>
        </w:rPr>
        <w:t>B.</w:t>
      </w:r>
      <w:r w:rsidRPr="0084598B">
        <w:rPr>
          <w:color w:val="000000"/>
        </w:rPr>
        <w:t> giúp sinh vật tạo ra những cá thể mới để duy trì liên tục sự phát triển của loài.</w:t>
      </w:r>
    </w:p>
    <w:p w14:paraId="02F7A6A9" w14:textId="55741E0F" w:rsidR="003D626E" w:rsidRPr="0084598B" w:rsidRDefault="003D626E"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giúp sinh vật tăng số lượng và kích thước tế bào để đạt khối lượng tối đa.</w:t>
      </w:r>
    </w:p>
    <w:p w14:paraId="62B21B62" w14:textId="306ABCFA" w:rsidR="00B202DD" w:rsidRPr="0084598B" w:rsidRDefault="00B202DD" w:rsidP="00B202DD">
      <w:pPr>
        <w:pStyle w:val="NormalWeb"/>
        <w:spacing w:before="0" w:beforeAutospacing="0" w:after="0" w:afterAutospacing="0"/>
        <w:ind w:right="-570"/>
        <w:jc w:val="both"/>
        <w:rPr>
          <w:color w:val="000000"/>
        </w:rPr>
      </w:pPr>
      <w:r w:rsidRPr="0084598B">
        <w:rPr>
          <w:rStyle w:val="Strong"/>
          <w:color w:val="000000"/>
        </w:rPr>
        <w:t>D.</w:t>
      </w:r>
      <w:r w:rsidRPr="0084598B">
        <w:rPr>
          <w:color w:val="000000"/>
        </w:rPr>
        <w:t> giúp sinh vật có tư duy và nhận thức học tập để đảm bảo sự tồn tại và phát triển.</w:t>
      </w:r>
    </w:p>
    <w:p w14:paraId="2157A2D3" w14:textId="5B18AB88" w:rsidR="00CA309C" w:rsidRPr="0084598B" w:rsidRDefault="00CA309C" w:rsidP="00B202DD">
      <w:pPr>
        <w:pStyle w:val="NormalWeb"/>
        <w:spacing w:before="0" w:beforeAutospacing="0" w:after="0" w:afterAutospacing="0"/>
        <w:ind w:right="-570"/>
        <w:jc w:val="both"/>
        <w:rPr>
          <w:color w:val="000000"/>
          <w:shd w:val="clear" w:color="auto" w:fill="FFFFFF"/>
        </w:rPr>
      </w:pPr>
      <w:r w:rsidRPr="0084598B">
        <w:rPr>
          <w:rStyle w:val="Strong"/>
          <w:color w:val="000000"/>
        </w:rPr>
        <w:t xml:space="preserve">Câu  </w:t>
      </w:r>
      <w:r w:rsidR="00816F42" w:rsidRPr="0084598B">
        <w:rPr>
          <w:rStyle w:val="Strong"/>
          <w:color w:val="000000"/>
        </w:rPr>
        <w:t>55</w:t>
      </w:r>
      <w:r w:rsidR="003F2776" w:rsidRPr="0084598B">
        <w:rPr>
          <w:rStyle w:val="Strong"/>
          <w:color w:val="000000"/>
        </w:rPr>
        <w:t xml:space="preserve">. </w:t>
      </w:r>
      <w:r w:rsidR="008359F0" w:rsidRPr="0084598B">
        <w:rPr>
          <w:color w:val="000000"/>
          <w:shd w:val="clear" w:color="auto" w:fill="FFFFFF"/>
        </w:rPr>
        <w:t>Tập tính ở động vật bao gồm</w:t>
      </w:r>
    </w:p>
    <w:p w14:paraId="46F3E86E" w14:textId="77777777" w:rsidR="008359F0" w:rsidRPr="0084598B" w:rsidRDefault="008359F0"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một chuỗi phản ứng của cơ thể đáp ứng các kích thích từ môi trường bên trong cơ thể, nhờ đó động vật thích nghi với môi trường sống và tồn tại.</w:t>
      </w:r>
    </w:p>
    <w:p w14:paraId="16289317" w14:textId="77777777" w:rsidR="008359F0" w:rsidRPr="0084598B" w:rsidRDefault="008359F0" w:rsidP="00B202DD">
      <w:pPr>
        <w:pStyle w:val="NormalWeb"/>
        <w:spacing w:before="0" w:beforeAutospacing="0" w:after="0" w:afterAutospacing="0"/>
        <w:ind w:right="-570"/>
        <w:jc w:val="both"/>
        <w:rPr>
          <w:color w:val="000000"/>
        </w:rPr>
      </w:pPr>
      <w:r w:rsidRPr="0084598B">
        <w:rPr>
          <w:rStyle w:val="Strong"/>
          <w:color w:val="000000"/>
        </w:rPr>
        <w:t>B.</w:t>
      </w:r>
      <w:r w:rsidRPr="0084598B">
        <w:rPr>
          <w:color w:val="000000"/>
        </w:rPr>
        <w:t> một chuỗi phản ứng của cơ thể đáp ứng các kích thích từ môi trường bên ngoài cơ thể, nhờ đó động vật thích nghi với môi trường sống và tồn tại.</w:t>
      </w:r>
    </w:p>
    <w:p w14:paraId="2D9F85A4" w14:textId="77777777" w:rsidR="008359F0" w:rsidRPr="0084598B" w:rsidRDefault="008359F0"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một chuỗi phản ứng của cơ thể đáp ứng các kích thích từ môi trường bên trong và môi trường bên ngoài, nhờ đó động vật thích nghi với môi trường sống và tồn tại.</w:t>
      </w:r>
    </w:p>
    <w:p w14:paraId="518CED43" w14:textId="233C256A" w:rsidR="008359F0" w:rsidRPr="0084598B" w:rsidRDefault="008359F0" w:rsidP="00B202DD">
      <w:pPr>
        <w:pStyle w:val="NormalWeb"/>
        <w:spacing w:before="0" w:beforeAutospacing="0" w:after="0" w:afterAutospacing="0"/>
        <w:ind w:right="-570"/>
        <w:jc w:val="both"/>
        <w:rPr>
          <w:rStyle w:val="Strong"/>
          <w:b w:val="0"/>
          <w:bCs w:val="0"/>
          <w:color w:val="000000"/>
        </w:rPr>
      </w:pPr>
      <w:r w:rsidRPr="0084598B">
        <w:rPr>
          <w:rStyle w:val="Strong"/>
          <w:color w:val="000000"/>
        </w:rPr>
        <w:t>D.</w:t>
      </w:r>
      <w:r w:rsidRPr="0084598B">
        <w:rPr>
          <w:color w:val="000000"/>
        </w:rPr>
        <w:t> một chuỗi phản ứng của cơ thể đáp ứng các kích thích từ môi trường bên trong và môi trường bên ngoài, nhờ đó động vật tăng trưởng số lượng cá thể liên tục.</w:t>
      </w:r>
    </w:p>
    <w:p w14:paraId="33099ED1" w14:textId="081929EE" w:rsidR="009470BE" w:rsidRPr="0084598B" w:rsidRDefault="00CA309C" w:rsidP="00B202DD">
      <w:pPr>
        <w:pStyle w:val="NormalWeb"/>
        <w:spacing w:before="0" w:beforeAutospacing="0" w:after="0" w:afterAutospacing="0"/>
        <w:ind w:right="-570"/>
        <w:jc w:val="both"/>
        <w:rPr>
          <w:color w:val="000000"/>
        </w:rPr>
      </w:pPr>
      <w:r w:rsidRPr="0084598B">
        <w:rPr>
          <w:b/>
          <w:color w:val="000000"/>
        </w:rPr>
        <w:t xml:space="preserve">Câu </w:t>
      </w:r>
      <w:r w:rsidR="00816F42" w:rsidRPr="0084598B">
        <w:rPr>
          <w:b/>
          <w:color w:val="000000"/>
        </w:rPr>
        <w:t>56</w:t>
      </w:r>
      <w:r w:rsidR="009470BE" w:rsidRPr="0084598B">
        <w:rPr>
          <w:color w:val="000000"/>
        </w:rPr>
        <w:t>. Phát biểu nào sau đây không đúng khi nói về tập tính của động vật?</w:t>
      </w:r>
    </w:p>
    <w:p w14:paraId="131E80E9" w14:textId="77777777" w:rsidR="009470BE" w:rsidRPr="0084598B" w:rsidRDefault="009470BE" w:rsidP="00B202DD">
      <w:pPr>
        <w:pStyle w:val="NormalWeb"/>
        <w:spacing w:before="0" w:beforeAutospacing="0" w:after="0" w:afterAutospacing="0"/>
        <w:ind w:right="-570"/>
        <w:jc w:val="both"/>
        <w:rPr>
          <w:color w:val="000000"/>
        </w:rPr>
      </w:pPr>
      <w:r w:rsidRPr="0084598B">
        <w:rPr>
          <w:rStyle w:val="Strong"/>
          <w:color w:val="000000"/>
        </w:rPr>
        <w:t>A.</w:t>
      </w:r>
      <w:r w:rsidRPr="0084598B">
        <w:rPr>
          <w:color w:val="000000"/>
        </w:rPr>
        <w:t> Tập tính của động vật rất đa dạng và phức tạp.</w:t>
      </w:r>
    </w:p>
    <w:p w14:paraId="14441AFA" w14:textId="77777777" w:rsidR="009470BE" w:rsidRPr="0084598B" w:rsidRDefault="009470BE" w:rsidP="00B202DD">
      <w:pPr>
        <w:pStyle w:val="NormalWeb"/>
        <w:spacing w:before="0" w:beforeAutospacing="0" w:after="0" w:afterAutospacing="0"/>
        <w:ind w:right="-570"/>
        <w:jc w:val="both"/>
        <w:rPr>
          <w:color w:val="000000"/>
        </w:rPr>
      </w:pPr>
      <w:r w:rsidRPr="0084598B">
        <w:rPr>
          <w:rStyle w:val="Strong"/>
          <w:color w:val="000000"/>
        </w:rPr>
        <w:t>B.</w:t>
      </w:r>
      <w:r w:rsidRPr="0084598B">
        <w:rPr>
          <w:color w:val="000000"/>
        </w:rPr>
        <w:t> Tập tính chỉ xuất hiện ở những động vật bậc cao của lớp Thú.</w:t>
      </w:r>
    </w:p>
    <w:p w14:paraId="13CBA25E" w14:textId="77777777" w:rsidR="009470BE" w:rsidRPr="0084598B" w:rsidRDefault="009470BE"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Tập tính đảm bảo cho động vật thích nghi với môi trường sống.</w:t>
      </w:r>
    </w:p>
    <w:p w14:paraId="0620B6CF" w14:textId="77777777" w:rsidR="009470BE" w:rsidRPr="0084598B" w:rsidRDefault="009470BE" w:rsidP="00B202DD">
      <w:pPr>
        <w:pStyle w:val="NormalWeb"/>
        <w:spacing w:before="0" w:beforeAutospacing="0" w:after="0" w:afterAutospacing="0"/>
        <w:ind w:right="-570"/>
        <w:jc w:val="both"/>
        <w:rPr>
          <w:b/>
          <w:color w:val="000000"/>
        </w:rPr>
      </w:pPr>
      <w:r w:rsidRPr="0084598B">
        <w:rPr>
          <w:rStyle w:val="Strong"/>
          <w:color w:val="000000"/>
        </w:rPr>
        <w:t>D.</w:t>
      </w:r>
      <w:r w:rsidRPr="0084598B">
        <w:rPr>
          <w:color w:val="000000"/>
        </w:rPr>
        <w:t> Tập tính liên quan mật thiết đến sự tồn tại và phát triển nòi giống của động vật.</w:t>
      </w:r>
    </w:p>
    <w:p w14:paraId="6C51A5EE" w14:textId="7CAC3E31" w:rsidR="003F2776" w:rsidRPr="0084598B" w:rsidRDefault="003F2776" w:rsidP="00B202DD">
      <w:pPr>
        <w:pStyle w:val="NormalWeb"/>
        <w:spacing w:before="0" w:beforeAutospacing="0" w:after="0" w:afterAutospacing="0"/>
        <w:ind w:right="-570"/>
        <w:jc w:val="both"/>
        <w:rPr>
          <w:color w:val="000000"/>
        </w:rPr>
      </w:pPr>
      <w:r w:rsidRPr="0084598B">
        <w:rPr>
          <w:b/>
          <w:color w:val="000000"/>
        </w:rPr>
        <w:t xml:space="preserve">Câu </w:t>
      </w:r>
      <w:r w:rsidR="00816F42" w:rsidRPr="0084598B">
        <w:rPr>
          <w:b/>
          <w:color w:val="000000"/>
        </w:rPr>
        <w:t>57</w:t>
      </w:r>
      <w:r w:rsidRPr="0084598B">
        <w:rPr>
          <w:color w:val="000000"/>
        </w:rPr>
        <w:t>. Tập tính ngủ đông ở gấu Bắc Cực có vai trò là</w:t>
      </w:r>
    </w:p>
    <w:p w14:paraId="13579F1D" w14:textId="77777777" w:rsidR="003F2776" w:rsidRPr="0084598B" w:rsidRDefault="003F2776" w:rsidP="00B202DD">
      <w:pPr>
        <w:pStyle w:val="NormalWeb"/>
        <w:spacing w:before="0" w:beforeAutospacing="0" w:after="0" w:afterAutospacing="0"/>
        <w:ind w:right="-570"/>
        <w:jc w:val="both"/>
        <w:rPr>
          <w:color w:val="000000"/>
        </w:rPr>
      </w:pPr>
      <w:r w:rsidRPr="0084598B">
        <w:rPr>
          <w:rStyle w:val="Strong"/>
          <w:color w:val="000000"/>
        </w:rPr>
        <w:lastRenderedPageBreak/>
        <w:t>A.</w:t>
      </w:r>
      <w:r w:rsidRPr="0084598B">
        <w:rPr>
          <w:color w:val="000000"/>
        </w:rPr>
        <w:t> giúp gấu Bắc Cực duy trì khả năng sống sót qua mùa đông lạnh giá và thiếu thức ăn.</w:t>
      </w:r>
    </w:p>
    <w:p w14:paraId="237FD48F" w14:textId="77777777" w:rsidR="003F2776" w:rsidRPr="0084598B" w:rsidRDefault="003F2776" w:rsidP="00B202DD">
      <w:pPr>
        <w:pStyle w:val="NormalWeb"/>
        <w:spacing w:before="0" w:beforeAutospacing="0" w:after="0" w:afterAutospacing="0"/>
        <w:ind w:right="-570"/>
        <w:jc w:val="both"/>
        <w:rPr>
          <w:color w:val="000000"/>
        </w:rPr>
      </w:pPr>
      <w:r w:rsidRPr="0084598B">
        <w:rPr>
          <w:rStyle w:val="Strong"/>
          <w:color w:val="000000"/>
        </w:rPr>
        <w:t>B.</w:t>
      </w:r>
      <w:r w:rsidRPr="0084598B">
        <w:rPr>
          <w:color w:val="000000"/>
        </w:rPr>
        <w:t> giúp gấu Bắc Cực bảo vệ lãnh thổ khi các loài sinh sản nhanh chóng vào mùa đông.</w:t>
      </w:r>
    </w:p>
    <w:p w14:paraId="7A0A2E30" w14:textId="77777777" w:rsidR="003F2776" w:rsidRPr="0084598B" w:rsidRDefault="003F2776" w:rsidP="00B202DD">
      <w:pPr>
        <w:pStyle w:val="NormalWeb"/>
        <w:spacing w:before="0" w:beforeAutospacing="0" w:after="0" w:afterAutospacing="0"/>
        <w:ind w:right="-570"/>
        <w:jc w:val="both"/>
        <w:rPr>
          <w:color w:val="000000"/>
        </w:rPr>
      </w:pPr>
      <w:r w:rsidRPr="0084598B">
        <w:rPr>
          <w:rStyle w:val="Strong"/>
          <w:color w:val="000000"/>
        </w:rPr>
        <w:t>C.</w:t>
      </w:r>
      <w:r w:rsidRPr="0084598B">
        <w:rPr>
          <w:color w:val="000000"/>
        </w:rPr>
        <w:t> giúp gấu Bắc Cực tạo nên các mối quan hệ hài hòa, gắn bó trong quần thể gấu Bắc cực.</w:t>
      </w:r>
    </w:p>
    <w:p w14:paraId="238F9C8F" w14:textId="0A93B5C8" w:rsidR="00971E70" w:rsidRPr="0084598B" w:rsidRDefault="003F2776" w:rsidP="00B202DD">
      <w:pPr>
        <w:pStyle w:val="NormalWeb"/>
        <w:spacing w:before="0" w:beforeAutospacing="0" w:after="0" w:afterAutospacing="0"/>
        <w:ind w:right="-570"/>
        <w:jc w:val="both"/>
        <w:rPr>
          <w:color w:val="000000"/>
        </w:rPr>
      </w:pPr>
      <w:r w:rsidRPr="0084598B">
        <w:rPr>
          <w:rStyle w:val="Strong"/>
          <w:color w:val="000000"/>
        </w:rPr>
        <w:t>D.</w:t>
      </w:r>
      <w:r w:rsidRPr="0084598B">
        <w:rPr>
          <w:color w:val="000000"/>
        </w:rPr>
        <w:t> giúp gấu Bắc Cực trốn tránh khỏi những kẻ thù nguy hiểm xuất hiện vào mùa đông</w:t>
      </w:r>
    </w:p>
    <w:p w14:paraId="14999A35" w14:textId="502F7E8B" w:rsidR="008C5F7B" w:rsidRPr="0084598B" w:rsidRDefault="008C5F7B" w:rsidP="00382128">
      <w:pPr>
        <w:rPr>
          <w:rFonts w:ascii="Times New Roman" w:eastAsia="Arial" w:hAnsi="Times New Roman"/>
        </w:rPr>
      </w:pPr>
      <w:r w:rsidRPr="0084598B">
        <w:rPr>
          <w:rFonts w:ascii="Times New Roman" w:hAnsi="Times New Roman"/>
          <w:b/>
          <w:bCs/>
          <w:u w:val="single"/>
        </w:rPr>
        <w:t>Phần II. Tự luận</w:t>
      </w:r>
    </w:p>
    <w:p w14:paraId="63BD9A8D" w14:textId="70E475FA" w:rsidR="008C5F7B" w:rsidRPr="0084598B" w:rsidRDefault="008C5F7B" w:rsidP="000E17EC">
      <w:pPr>
        <w:jc w:val="both"/>
        <w:rPr>
          <w:rFonts w:ascii="Times New Roman" w:hAnsi="Times New Roman"/>
          <w:lang w:val="vi-VN"/>
        </w:rPr>
      </w:pPr>
      <w:r w:rsidRPr="0084598B">
        <w:rPr>
          <w:rFonts w:ascii="Times New Roman" w:eastAsia="Arial" w:hAnsi="Times New Roman"/>
          <w:b/>
          <w:i/>
          <w:iCs/>
        </w:rPr>
        <w:t xml:space="preserve">Câu </w:t>
      </w:r>
      <w:r w:rsidR="00FA5694" w:rsidRPr="0084598B">
        <w:rPr>
          <w:rFonts w:ascii="Times New Roman" w:eastAsia="Arial" w:hAnsi="Times New Roman"/>
          <w:b/>
          <w:i/>
          <w:iCs/>
        </w:rPr>
        <w:t>1</w:t>
      </w:r>
      <w:r w:rsidRPr="0084598B">
        <w:rPr>
          <w:rFonts w:ascii="Times New Roman" w:eastAsia="Arial" w:hAnsi="Times New Roman"/>
          <w:b/>
          <w:i/>
          <w:iCs/>
        </w:rPr>
        <w:t xml:space="preserve"> .</w:t>
      </w:r>
      <w:r w:rsidR="00EF4479" w:rsidRPr="0084598B">
        <w:rPr>
          <w:rFonts w:ascii="Times New Roman" w:eastAsia="Arial" w:hAnsi="Times New Roman"/>
          <w:b/>
          <w:i/>
          <w:iCs/>
        </w:rPr>
        <w:t xml:space="preserve"> </w:t>
      </w:r>
      <w:r w:rsidR="000A45EE" w:rsidRPr="0084598B">
        <w:rPr>
          <w:rFonts w:ascii="Times New Roman" w:hAnsi="Times New Roman"/>
          <w:color w:val="000000"/>
          <w:shd w:val="clear" w:color="auto" w:fill="FFFFFF"/>
        </w:rPr>
        <w:t>Vận dụng những hiểu biết về trao đổi chất và chuyển hóa năng lượng ở người, em hãy đề xuất một số biện pháp trong việc đảm bảo chế độ dinh dưỡng hợp lí và vệ sinh ăn uống để bảo vệ sức khỏe con người. Cho biết tác dụng của các biện pháp đó.</w:t>
      </w:r>
      <w:bookmarkStart w:id="5" w:name="_GoBack"/>
      <w:bookmarkEnd w:id="5"/>
    </w:p>
    <w:p w14:paraId="490B285B" w14:textId="3A0EB7D8" w:rsidR="008C5F7B" w:rsidRPr="0084598B" w:rsidRDefault="008C5F7B" w:rsidP="00382128">
      <w:pPr>
        <w:pStyle w:val="NormalWeb"/>
        <w:spacing w:before="0" w:beforeAutospacing="0" w:after="0" w:afterAutospacing="0"/>
        <w:jc w:val="both"/>
        <w:rPr>
          <w:color w:val="000000"/>
        </w:rPr>
      </w:pPr>
      <w:r w:rsidRPr="0084598B">
        <w:rPr>
          <w:rFonts w:eastAsia="Arial"/>
          <w:b/>
          <w:bCs/>
          <w:i/>
          <w:iCs/>
        </w:rPr>
        <w:t xml:space="preserve">Câu </w:t>
      </w:r>
      <w:r w:rsidR="00FA5694" w:rsidRPr="0084598B">
        <w:rPr>
          <w:rFonts w:eastAsia="Arial"/>
          <w:b/>
          <w:bCs/>
          <w:i/>
          <w:iCs/>
        </w:rPr>
        <w:t>2</w:t>
      </w:r>
      <w:r w:rsidRPr="0084598B">
        <w:rPr>
          <w:rFonts w:eastAsia="Arial"/>
          <w:b/>
          <w:bCs/>
          <w:i/>
          <w:iCs/>
        </w:rPr>
        <w:t xml:space="preserve">. </w:t>
      </w:r>
      <w:r w:rsidR="000A45EE" w:rsidRPr="0084598B">
        <w:rPr>
          <w:color w:val="000000"/>
        </w:rPr>
        <w:t>Theo em, nên uống nước ở những thời điểm nào là hợp lí?</w:t>
      </w:r>
    </w:p>
    <w:p w14:paraId="294DB95F" w14:textId="0BED31EF" w:rsidR="008C5F7B" w:rsidRPr="0084598B" w:rsidRDefault="008C5F7B" w:rsidP="00382128">
      <w:pPr>
        <w:pStyle w:val="BodyText"/>
        <w:spacing w:after="0" w:line="240" w:lineRule="auto"/>
        <w:ind w:firstLine="0"/>
        <w:rPr>
          <w:rFonts w:ascii="Times New Roman" w:eastAsia="Arial" w:hAnsi="Times New Roman" w:cs="Times New Roman"/>
          <w:sz w:val="24"/>
          <w:szCs w:val="24"/>
        </w:rPr>
      </w:pPr>
      <w:r w:rsidRPr="0084598B">
        <w:rPr>
          <w:rFonts w:ascii="Times New Roman" w:hAnsi="Times New Roman" w:cs="Times New Roman"/>
          <w:b/>
          <w:i/>
          <w:iCs/>
          <w:sz w:val="24"/>
          <w:szCs w:val="24"/>
        </w:rPr>
        <w:t>Câu</w:t>
      </w:r>
      <w:r w:rsidR="009C7A29" w:rsidRPr="0084598B">
        <w:rPr>
          <w:rFonts w:ascii="Times New Roman" w:hAnsi="Times New Roman" w:cs="Times New Roman"/>
          <w:b/>
          <w:i/>
          <w:iCs/>
          <w:sz w:val="24"/>
          <w:szCs w:val="24"/>
        </w:rPr>
        <w:t xml:space="preserve"> </w:t>
      </w:r>
      <w:r w:rsidR="00702463" w:rsidRPr="0084598B">
        <w:rPr>
          <w:rFonts w:ascii="Times New Roman" w:hAnsi="Times New Roman" w:cs="Times New Roman"/>
          <w:b/>
          <w:i/>
          <w:iCs/>
          <w:sz w:val="24"/>
          <w:szCs w:val="24"/>
        </w:rPr>
        <w:t>3</w:t>
      </w:r>
      <w:r w:rsidRPr="0084598B">
        <w:rPr>
          <w:rFonts w:ascii="Times New Roman" w:hAnsi="Times New Roman" w:cs="Times New Roman"/>
          <w:b/>
          <w:i/>
          <w:iCs/>
          <w:sz w:val="24"/>
          <w:szCs w:val="24"/>
        </w:rPr>
        <w:t xml:space="preserve">. </w:t>
      </w:r>
      <w:r w:rsidR="00E85460" w:rsidRPr="0084598B">
        <w:rPr>
          <w:rFonts w:ascii="Times New Roman" w:hAnsi="Times New Roman" w:cs="Times New Roman"/>
          <w:iCs/>
          <w:sz w:val="24"/>
          <w:szCs w:val="24"/>
        </w:rPr>
        <w:t>Vì sao người ta</w:t>
      </w:r>
      <w:r w:rsidR="00B55E1B">
        <w:rPr>
          <w:rFonts w:ascii="Times New Roman" w:hAnsi="Times New Roman" w:cs="Times New Roman"/>
          <w:iCs/>
          <w:sz w:val="24"/>
          <w:szCs w:val="24"/>
        </w:rPr>
        <w:t xml:space="preserve"> thường</w:t>
      </w:r>
      <w:r w:rsidR="00E85460" w:rsidRPr="0084598B">
        <w:rPr>
          <w:rFonts w:ascii="Times New Roman" w:hAnsi="Times New Roman" w:cs="Times New Roman"/>
          <w:iCs/>
          <w:sz w:val="24"/>
          <w:szCs w:val="24"/>
        </w:rPr>
        <w:t xml:space="preserve"> trồng cây theo vùng miền?</w:t>
      </w:r>
      <w:r w:rsidR="00C802E4">
        <w:rPr>
          <w:rFonts w:ascii="Times New Roman" w:hAnsi="Times New Roman" w:cs="Times New Roman"/>
          <w:iCs/>
          <w:sz w:val="24"/>
          <w:szCs w:val="24"/>
        </w:rPr>
        <w:t xml:space="preserve"> ( dựa vào quá trình quang hợp giải thích)</w:t>
      </w:r>
    </w:p>
    <w:p w14:paraId="4BA61D59" w14:textId="051D7937" w:rsidR="008C5F7B" w:rsidRPr="0084598B" w:rsidRDefault="008C5F7B" w:rsidP="00382128">
      <w:pPr>
        <w:pStyle w:val="Vnbnnidung0"/>
        <w:tabs>
          <w:tab w:val="left" w:pos="694"/>
        </w:tabs>
        <w:spacing w:after="0" w:line="240" w:lineRule="auto"/>
        <w:rPr>
          <w:rFonts w:ascii="Times New Roman" w:hAnsi="Times New Roman" w:cs="Times New Roman"/>
          <w:color w:val="auto"/>
          <w:sz w:val="24"/>
          <w:szCs w:val="24"/>
        </w:rPr>
      </w:pPr>
      <w:r w:rsidRPr="0084598B">
        <w:rPr>
          <w:rFonts w:ascii="Times New Roman" w:hAnsi="Times New Roman" w:cs="Times New Roman"/>
          <w:b/>
          <w:bCs/>
          <w:i/>
          <w:iCs/>
          <w:color w:val="auto"/>
          <w:sz w:val="24"/>
          <w:szCs w:val="24"/>
        </w:rPr>
        <w:t xml:space="preserve">Câu </w:t>
      </w:r>
      <w:r w:rsidR="00702463" w:rsidRPr="0084598B">
        <w:rPr>
          <w:rFonts w:ascii="Times New Roman" w:hAnsi="Times New Roman" w:cs="Times New Roman"/>
          <w:b/>
          <w:bCs/>
          <w:i/>
          <w:iCs/>
          <w:color w:val="auto"/>
          <w:sz w:val="24"/>
          <w:szCs w:val="24"/>
        </w:rPr>
        <w:t>4</w:t>
      </w:r>
      <w:r w:rsidRPr="0084598B">
        <w:rPr>
          <w:rFonts w:ascii="Times New Roman" w:hAnsi="Times New Roman" w:cs="Times New Roman"/>
          <w:b/>
          <w:bCs/>
          <w:color w:val="auto"/>
          <w:sz w:val="24"/>
          <w:szCs w:val="24"/>
        </w:rPr>
        <w:t xml:space="preserve">. </w:t>
      </w:r>
      <w:r w:rsidRPr="0084598B">
        <w:rPr>
          <w:rFonts w:ascii="Times New Roman" w:hAnsi="Times New Roman" w:cs="Times New Roman"/>
          <w:color w:val="auto"/>
          <w:sz w:val="24"/>
          <w:szCs w:val="24"/>
        </w:rPr>
        <w:t>Mô tả hiện tượng quan sát được trong mỗi hình a, b, c. Giải thích các hiện tượng đó.</w:t>
      </w:r>
    </w:p>
    <w:p w14:paraId="3EC0B31A" w14:textId="77777777" w:rsidR="008C5F7B" w:rsidRPr="0084598B" w:rsidRDefault="008C5F7B" w:rsidP="008C5F7B">
      <w:pPr>
        <w:widowControl w:val="0"/>
        <w:rPr>
          <w:rFonts w:ascii="Times New Roman" w:hAnsi="Times New Roman"/>
          <w:b/>
          <w:bCs/>
          <w:lang w:val="vi-VN"/>
        </w:rPr>
      </w:pPr>
      <w:r w:rsidRPr="0084598B">
        <w:rPr>
          <w:rFonts w:ascii="Times New Roman" w:hAnsi="Times New Roman"/>
          <w:noProof/>
        </w:rPr>
        <w:drawing>
          <wp:inline distT="0" distB="0" distL="0" distR="0" wp14:anchorId="2AD40F04" wp14:editId="4E025309">
            <wp:extent cx="4494179" cy="840105"/>
            <wp:effectExtent l="0" t="0" r="1905" b="0"/>
            <wp:docPr id="25" name="Picture 25"/>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pic:blipFill>
                  <pic:spPr>
                    <a:xfrm>
                      <a:off x="0" y="0"/>
                      <a:ext cx="4522941" cy="845481"/>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409"/>
        <w:gridCol w:w="993"/>
      </w:tblGrid>
      <w:tr w:rsidR="008C5F7B" w:rsidRPr="0084598B" w14:paraId="28C8163B" w14:textId="77777777" w:rsidTr="000A465A">
        <w:tc>
          <w:tcPr>
            <w:tcW w:w="3256" w:type="dxa"/>
          </w:tcPr>
          <w:p w14:paraId="01A3C923" w14:textId="77777777" w:rsidR="008C5F7B" w:rsidRPr="0084598B" w:rsidRDefault="008C5F7B" w:rsidP="000A465A">
            <w:pPr>
              <w:rPr>
                <w:rFonts w:ascii="Times New Roman" w:hAnsi="Times New Roman"/>
                <w:bCs/>
              </w:rPr>
            </w:pPr>
            <w:r w:rsidRPr="0084598B">
              <w:rPr>
                <w:rFonts w:ascii="Times New Roman" w:hAnsi="Times New Roman"/>
                <w:bCs/>
              </w:rPr>
              <w:t xml:space="preserve">             a</w:t>
            </w:r>
          </w:p>
        </w:tc>
        <w:tc>
          <w:tcPr>
            <w:tcW w:w="2409" w:type="dxa"/>
          </w:tcPr>
          <w:p w14:paraId="0367EB48" w14:textId="77777777" w:rsidR="008C5F7B" w:rsidRPr="0084598B" w:rsidRDefault="008C5F7B" w:rsidP="000A465A">
            <w:pPr>
              <w:rPr>
                <w:rFonts w:ascii="Times New Roman" w:hAnsi="Times New Roman"/>
                <w:bCs/>
              </w:rPr>
            </w:pPr>
            <w:r w:rsidRPr="0084598B">
              <w:rPr>
                <w:rFonts w:ascii="Times New Roman" w:hAnsi="Times New Roman"/>
                <w:bCs/>
              </w:rPr>
              <w:t>b</w:t>
            </w:r>
          </w:p>
        </w:tc>
        <w:tc>
          <w:tcPr>
            <w:tcW w:w="993" w:type="dxa"/>
          </w:tcPr>
          <w:p w14:paraId="44B9D909" w14:textId="77777777" w:rsidR="008C5F7B" w:rsidRPr="0084598B" w:rsidRDefault="008C5F7B" w:rsidP="000A465A">
            <w:pPr>
              <w:rPr>
                <w:rFonts w:ascii="Times New Roman" w:hAnsi="Times New Roman"/>
                <w:bCs/>
              </w:rPr>
            </w:pPr>
            <w:r w:rsidRPr="0084598B">
              <w:rPr>
                <w:rFonts w:ascii="Times New Roman" w:hAnsi="Times New Roman"/>
                <w:bCs/>
              </w:rPr>
              <w:t>c</w:t>
            </w:r>
          </w:p>
        </w:tc>
      </w:tr>
    </w:tbl>
    <w:p w14:paraId="4DB90E97" w14:textId="6666DC76" w:rsidR="008C5F7B" w:rsidRPr="0084598B" w:rsidRDefault="008C5F7B" w:rsidP="00DE2E0C">
      <w:pPr>
        <w:rPr>
          <w:rFonts w:ascii="Times New Roman" w:hAnsi="Times New Roman"/>
          <w:lang w:val="vi-VN"/>
        </w:rPr>
      </w:pPr>
      <w:r w:rsidRPr="0084598B">
        <w:rPr>
          <w:rFonts w:ascii="Times New Roman" w:hAnsi="Times New Roman"/>
          <w:b/>
          <w:bCs/>
          <w:i/>
          <w:iCs/>
          <w:lang w:val="vi-VN"/>
        </w:rPr>
        <w:t xml:space="preserve">Câu </w:t>
      </w:r>
      <w:r w:rsidR="008B1EEB" w:rsidRPr="0084598B">
        <w:rPr>
          <w:rFonts w:ascii="Times New Roman" w:hAnsi="Times New Roman"/>
          <w:b/>
          <w:bCs/>
          <w:i/>
          <w:iCs/>
        </w:rPr>
        <w:t>5</w:t>
      </w:r>
      <w:r w:rsidRPr="0084598B">
        <w:rPr>
          <w:rFonts w:ascii="Times New Roman" w:hAnsi="Times New Roman"/>
          <w:b/>
          <w:bCs/>
          <w:lang w:val="vi-VN"/>
        </w:rPr>
        <w:t xml:space="preserve">. </w:t>
      </w:r>
      <w:r w:rsidRPr="0084598B">
        <w:rPr>
          <w:rFonts w:ascii="Times New Roman" w:hAnsi="Times New Roman"/>
          <w:lang w:val="vi-VN"/>
        </w:rPr>
        <w:t>Dựa vào quá trình quang hợp, giải thích vai trò của cây xanh trong tự nhiên?</w:t>
      </w:r>
    </w:p>
    <w:p w14:paraId="01CF7573" w14:textId="4C2EB4B3" w:rsidR="0030663F" w:rsidRPr="0084598B" w:rsidRDefault="00A93734" w:rsidP="00DE2E0C">
      <w:pPr>
        <w:pStyle w:val="Vnbnnidung0"/>
        <w:spacing w:after="0" w:line="240" w:lineRule="auto"/>
        <w:rPr>
          <w:rFonts w:ascii="Times New Roman" w:hAnsi="Times New Roman" w:cs="Times New Roman"/>
          <w:b/>
          <w:color w:val="auto"/>
          <w:sz w:val="24"/>
          <w:szCs w:val="24"/>
        </w:rPr>
      </w:pPr>
      <w:r w:rsidRPr="0084598B">
        <w:rPr>
          <w:rFonts w:ascii="Times New Roman" w:hAnsi="Times New Roman" w:cs="Times New Roman"/>
          <w:b/>
          <w:noProof/>
          <w:color w:val="auto"/>
          <w:sz w:val="24"/>
          <w:szCs w:val="24"/>
        </w:rPr>
        <w:drawing>
          <wp:anchor distT="0" distB="0" distL="114300" distR="114300" simplePos="0" relativeHeight="251658240" behindDoc="0" locked="0" layoutInCell="1" allowOverlap="1" wp14:anchorId="130A260A" wp14:editId="46CCBE9C">
            <wp:simplePos x="0" y="0"/>
            <wp:positionH relativeFrom="column">
              <wp:posOffset>57150</wp:posOffset>
            </wp:positionH>
            <wp:positionV relativeFrom="paragraph">
              <wp:posOffset>513080</wp:posOffset>
            </wp:positionV>
            <wp:extent cx="2560320" cy="1450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222222222222.png"/>
                    <pic:cNvPicPr/>
                  </pic:nvPicPr>
                  <pic:blipFill>
                    <a:blip r:embed="rId9">
                      <a:extLst>
                        <a:ext uri="{28A0092B-C50C-407E-A947-70E740481C1C}">
                          <a14:useLocalDpi xmlns:a14="http://schemas.microsoft.com/office/drawing/2010/main" val="0"/>
                        </a:ext>
                      </a:extLst>
                    </a:blip>
                    <a:stretch>
                      <a:fillRect/>
                    </a:stretch>
                  </pic:blipFill>
                  <pic:spPr>
                    <a:xfrm>
                      <a:off x="0" y="0"/>
                      <a:ext cx="2560320" cy="1450975"/>
                    </a:xfrm>
                    <a:prstGeom prst="rect">
                      <a:avLst/>
                    </a:prstGeom>
                  </pic:spPr>
                </pic:pic>
              </a:graphicData>
            </a:graphic>
            <wp14:sizeRelH relativeFrom="margin">
              <wp14:pctWidth>0</wp14:pctWidth>
            </wp14:sizeRelH>
            <wp14:sizeRelV relativeFrom="margin">
              <wp14:pctHeight>0</wp14:pctHeight>
            </wp14:sizeRelV>
          </wp:anchor>
        </w:drawing>
      </w:r>
      <w:r w:rsidR="00DE2E0C" w:rsidRPr="0084598B">
        <w:rPr>
          <w:rFonts w:ascii="Times New Roman" w:hAnsi="Times New Roman" w:cs="Times New Roman"/>
          <w:b/>
          <w:color w:val="auto"/>
          <w:sz w:val="24"/>
          <w:szCs w:val="24"/>
        </w:rPr>
        <w:t xml:space="preserve">Câu </w:t>
      </w:r>
      <w:r w:rsidR="00BE232F" w:rsidRPr="0084598B">
        <w:rPr>
          <w:rFonts w:ascii="Times New Roman" w:hAnsi="Times New Roman" w:cs="Times New Roman"/>
          <w:b/>
          <w:color w:val="auto"/>
          <w:sz w:val="24"/>
          <w:szCs w:val="24"/>
        </w:rPr>
        <w:t>6</w:t>
      </w:r>
      <w:r w:rsidR="002636D5" w:rsidRPr="0084598B">
        <w:rPr>
          <w:rFonts w:ascii="Times New Roman" w:hAnsi="Times New Roman" w:cs="Times New Roman"/>
          <w:b/>
          <w:color w:val="auto"/>
          <w:sz w:val="24"/>
          <w:szCs w:val="24"/>
        </w:rPr>
        <w:t>.</w:t>
      </w:r>
      <w:r w:rsidR="00A710DA" w:rsidRPr="0084598B">
        <w:rPr>
          <w:rFonts w:ascii="Times New Roman" w:hAnsi="Times New Roman" w:cs="Times New Roman"/>
          <w:b/>
          <w:color w:val="auto"/>
          <w:sz w:val="24"/>
          <w:szCs w:val="24"/>
        </w:rPr>
        <w:t xml:space="preserve"> </w:t>
      </w:r>
      <w:r w:rsidR="008B1EEB" w:rsidRPr="0084598B">
        <w:rPr>
          <w:rFonts w:ascii="Times New Roman" w:hAnsi="Times New Roman" w:cs="Times New Roman"/>
          <w:b/>
          <w:color w:val="auto"/>
          <w:sz w:val="24"/>
          <w:szCs w:val="24"/>
        </w:rPr>
        <w:t xml:space="preserve"> </w:t>
      </w:r>
      <w:r w:rsidRPr="0084598B">
        <w:rPr>
          <w:rFonts w:ascii="Times New Roman" w:hAnsi="Times New Roman" w:cs="Times New Roman"/>
          <w:color w:val="auto"/>
          <w:sz w:val="24"/>
          <w:szCs w:val="24"/>
        </w:rPr>
        <w:t>Em hãy mô tả con đường vận chuyể</w:t>
      </w:r>
      <w:r w:rsidR="00986B2F" w:rsidRPr="0084598B">
        <w:rPr>
          <w:rFonts w:ascii="Times New Roman" w:hAnsi="Times New Roman" w:cs="Times New Roman"/>
          <w:color w:val="auto"/>
          <w:sz w:val="24"/>
          <w:szCs w:val="24"/>
        </w:rPr>
        <w:t>n nước và muối khoáng ở rễ</w:t>
      </w:r>
      <w:r w:rsidR="00EA31C7" w:rsidRPr="0084598B">
        <w:rPr>
          <w:rFonts w:ascii="Times New Roman" w:hAnsi="Times New Roman" w:cs="Times New Roman"/>
          <w:color w:val="auto"/>
          <w:sz w:val="24"/>
          <w:szCs w:val="24"/>
        </w:rPr>
        <w:t xml:space="preserve">   cây  trong hình sau:</w:t>
      </w:r>
    </w:p>
    <w:p w14:paraId="5F679A78" w14:textId="77777777" w:rsidR="0030663F" w:rsidRPr="0084598B" w:rsidRDefault="0030663F" w:rsidP="0030663F"/>
    <w:p w14:paraId="57B8D3CD" w14:textId="77777777" w:rsidR="0030663F" w:rsidRPr="0084598B" w:rsidRDefault="0030663F" w:rsidP="0030663F"/>
    <w:p w14:paraId="331E7C7E" w14:textId="77777777" w:rsidR="0030663F" w:rsidRPr="0084598B" w:rsidRDefault="0030663F" w:rsidP="0030663F"/>
    <w:p w14:paraId="53C06584" w14:textId="77777777" w:rsidR="0030663F" w:rsidRPr="0084598B" w:rsidRDefault="0030663F" w:rsidP="0030663F"/>
    <w:p w14:paraId="786066D3" w14:textId="77777777" w:rsidR="0030663F" w:rsidRPr="0084598B" w:rsidRDefault="0030663F" w:rsidP="0030663F"/>
    <w:p w14:paraId="625C64BC" w14:textId="77777777" w:rsidR="0030663F" w:rsidRPr="0084598B" w:rsidRDefault="0030663F" w:rsidP="0030663F"/>
    <w:p w14:paraId="2026F541" w14:textId="77777777" w:rsidR="0030663F" w:rsidRPr="0084598B" w:rsidRDefault="0030663F" w:rsidP="0030663F"/>
    <w:p w14:paraId="1651AD0D" w14:textId="77777777" w:rsidR="0030663F" w:rsidRPr="0084598B" w:rsidRDefault="0030663F" w:rsidP="0030663F"/>
    <w:p w14:paraId="36D70F38" w14:textId="1BBA3B92" w:rsidR="0030663F" w:rsidRPr="0084598B" w:rsidRDefault="0030663F" w:rsidP="0030663F"/>
    <w:p w14:paraId="528C1D70" w14:textId="74DA01AB" w:rsidR="0030663F" w:rsidRPr="00D72CA7" w:rsidRDefault="0030663F" w:rsidP="0030663F">
      <w:pPr>
        <w:rPr>
          <w:rFonts w:ascii="Times New Roman" w:hAnsi="Times New Roman"/>
        </w:rPr>
      </w:pPr>
      <w:r w:rsidRPr="0084598B">
        <w:rPr>
          <w:rFonts w:ascii="Times New Roman" w:hAnsi="Times New Roman"/>
          <w:b/>
        </w:rPr>
        <w:t>Câu 7</w:t>
      </w:r>
      <w:r w:rsidR="007324D6" w:rsidRPr="0084598B">
        <w:rPr>
          <w:rFonts w:ascii="Times New Roman" w:hAnsi="Times New Roman"/>
          <w:b/>
        </w:rPr>
        <w:t xml:space="preserve">. </w:t>
      </w:r>
      <w:r w:rsidR="00ED1F65" w:rsidRPr="0084598B">
        <w:rPr>
          <w:rFonts w:ascii="Times New Roman" w:hAnsi="Times New Roman"/>
          <w:b/>
        </w:rPr>
        <w:t xml:space="preserve"> </w:t>
      </w:r>
      <w:r w:rsidR="00A85519" w:rsidRPr="00D72CA7">
        <w:rPr>
          <w:rFonts w:ascii="Times New Roman" w:hAnsi="Times New Roman"/>
        </w:rPr>
        <w:t>Bạn Lan đã</w:t>
      </w:r>
      <w:r w:rsidR="00C616EF" w:rsidRPr="00D72CA7">
        <w:rPr>
          <w:rFonts w:ascii="Times New Roman" w:hAnsi="Times New Roman"/>
        </w:rPr>
        <w:t xml:space="preserve"> thí nghiệm</w:t>
      </w:r>
      <w:r w:rsidR="00A85519" w:rsidRPr="00D72CA7">
        <w:rPr>
          <w:rFonts w:ascii="Times New Roman" w:hAnsi="Times New Roman"/>
        </w:rPr>
        <w:t xml:space="preserve"> như hình để</w:t>
      </w:r>
      <w:r w:rsidR="00C616EF" w:rsidRPr="00D72CA7">
        <w:rPr>
          <w:rFonts w:ascii="Times New Roman" w:hAnsi="Times New Roman"/>
        </w:rPr>
        <w:t xml:space="preserve"> chứng minh</w:t>
      </w:r>
      <w:r w:rsidR="00AE0538" w:rsidRPr="00D72CA7">
        <w:rPr>
          <w:rFonts w:ascii="Times New Roman" w:hAnsi="Times New Roman"/>
        </w:rPr>
        <w:t xml:space="preserve"> có tính cảm ứng</w:t>
      </w:r>
      <w:r w:rsidR="00A85519" w:rsidRPr="00D72CA7">
        <w:rPr>
          <w:rFonts w:ascii="Times New Roman" w:hAnsi="Times New Roman"/>
        </w:rPr>
        <w:t xml:space="preserve"> nào</w:t>
      </w:r>
      <w:r w:rsidR="00AE0538" w:rsidRPr="00D72CA7">
        <w:rPr>
          <w:rFonts w:ascii="Times New Roman" w:hAnsi="Times New Roman"/>
        </w:rPr>
        <w:t xml:space="preserve"> ở</w:t>
      </w:r>
      <w:r w:rsidR="00C616EF" w:rsidRPr="00D72CA7">
        <w:rPr>
          <w:rFonts w:ascii="Times New Roman" w:hAnsi="Times New Roman"/>
        </w:rPr>
        <w:t xml:space="preserve"> thực vật</w:t>
      </w:r>
      <w:r w:rsidR="00A85519" w:rsidRPr="00D72CA7">
        <w:rPr>
          <w:rFonts w:ascii="Times New Roman" w:hAnsi="Times New Roman"/>
        </w:rPr>
        <w:t>, từ đó em có rút ra kết luận gì?</w:t>
      </w:r>
    </w:p>
    <w:p w14:paraId="36B81E32" w14:textId="399760C7" w:rsidR="00A85519" w:rsidRPr="0084598B" w:rsidRDefault="00A85519" w:rsidP="0030663F">
      <w:pPr>
        <w:rPr>
          <w:rFonts w:ascii="Times New Roman" w:hAnsi="Times New Roman"/>
          <w:b/>
        </w:rPr>
      </w:pPr>
      <w:r>
        <w:rPr>
          <w:rFonts w:ascii="Times New Roman" w:hAnsi="Times New Roman"/>
          <w:b/>
          <w:noProof/>
        </w:rPr>
        <w:lastRenderedPageBreak/>
        <w:drawing>
          <wp:inline distT="0" distB="0" distL="0" distR="0" wp14:anchorId="7F688A8E" wp14:editId="29012733">
            <wp:extent cx="1704975" cy="1323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614" cy="1328848"/>
                    </a:xfrm>
                    <a:prstGeom prst="rect">
                      <a:avLst/>
                    </a:prstGeom>
                  </pic:spPr>
                </pic:pic>
              </a:graphicData>
            </a:graphic>
          </wp:inline>
        </w:drawing>
      </w:r>
    </w:p>
    <w:p w14:paraId="5D7E93D6" w14:textId="4350C89F" w:rsidR="0030663F" w:rsidRPr="0084598B" w:rsidRDefault="0030663F" w:rsidP="0030663F"/>
    <w:p w14:paraId="0D2D541B" w14:textId="77777777" w:rsidR="00DE2E0C" w:rsidRPr="0084598B" w:rsidRDefault="00DE2E0C" w:rsidP="0030663F">
      <w:pPr>
        <w:sectPr w:rsidR="00DE2E0C" w:rsidRPr="0084598B" w:rsidSect="000E17EC">
          <w:footerReference w:type="default" r:id="rId11"/>
          <w:pgSz w:w="9800" w:h="13946"/>
          <w:pgMar w:top="1014" w:right="586" w:bottom="208" w:left="1020" w:header="0" w:footer="0" w:gutter="0"/>
          <w:cols w:space="0" w:equalWidth="0">
            <w:col w:w="7660"/>
          </w:cols>
          <w:docGrid w:linePitch="360"/>
        </w:sectPr>
      </w:pPr>
    </w:p>
    <w:bookmarkEnd w:id="3"/>
    <w:p w14:paraId="0F4F0136" w14:textId="77777777" w:rsidR="000A2AE9" w:rsidRPr="0084598B" w:rsidRDefault="000A2AE9" w:rsidP="00A97EA5">
      <w:pPr>
        <w:spacing w:line="0" w:lineRule="atLeast"/>
        <w:rPr>
          <w:rFonts w:ascii="Times New Roman" w:hAnsi="Times New Roman"/>
          <w:b/>
          <w:bCs/>
          <w:u w:val="single"/>
        </w:rPr>
      </w:pPr>
    </w:p>
    <w:sectPr w:rsidR="000A2AE9" w:rsidRPr="0084598B" w:rsidSect="00441BA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9D251" w14:textId="77777777" w:rsidR="00A61A16" w:rsidRDefault="00A61A16" w:rsidP="009E5C7D">
      <w:r>
        <w:separator/>
      </w:r>
    </w:p>
  </w:endnote>
  <w:endnote w:type="continuationSeparator" w:id="0">
    <w:p w14:paraId="3F49CC49" w14:textId="77777777" w:rsidR="00A61A16" w:rsidRDefault="00A61A16" w:rsidP="009E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E5BF" w14:textId="77777777" w:rsidR="00A97EA5" w:rsidRDefault="00A97EA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99B3279" w14:textId="77777777" w:rsidR="00A97EA5" w:rsidRDefault="00A97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4343" w14:textId="77777777" w:rsidR="009E5C7D" w:rsidRDefault="009E5C7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C0F23E" w14:textId="77777777" w:rsidR="009E5C7D" w:rsidRDefault="009E5C7D">
    <w:pPr>
      <w:pStyle w:val="Footer"/>
    </w:pPr>
  </w:p>
  <w:p w14:paraId="0B7EAF85" w14:textId="77777777" w:rsidR="002C2FE5" w:rsidRDefault="002C2F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DF3CF" w14:textId="77777777" w:rsidR="00A61A16" w:rsidRDefault="00A61A16" w:rsidP="009E5C7D">
      <w:r>
        <w:separator/>
      </w:r>
    </w:p>
  </w:footnote>
  <w:footnote w:type="continuationSeparator" w:id="0">
    <w:p w14:paraId="3E81939D" w14:textId="77777777" w:rsidR="00A61A16" w:rsidRDefault="00A61A16" w:rsidP="009E5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A"/>
    <w:multiLevelType w:val="hybridMultilevel"/>
    <w:tmpl w:val="21FAA2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0"/>
    <w:multiLevelType w:val="hybridMultilevel"/>
    <w:tmpl w:val="5015CD1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1"/>
    <w:multiLevelType w:val="hybridMultilevel"/>
    <w:tmpl w:val="424479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2"/>
    <w:multiLevelType w:val="hybridMultilevel"/>
    <w:tmpl w:val="1A9A9E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42A639B"/>
    <w:multiLevelType w:val="multilevel"/>
    <w:tmpl w:val="042A639B"/>
    <w:lvl w:ilvl="0">
      <w:start w:val="1"/>
      <w:numFmt w:val="upperLetter"/>
      <w:lvlText w:val="%1."/>
      <w:lvlJc w:val="left"/>
      <w:pPr>
        <w:ind w:left="408" w:hanging="360"/>
      </w:pPr>
      <w:rPr>
        <w:rFonts w:hint="default"/>
        <w:color w:val="auto"/>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 w15:restartNumberingAfterBreak="0">
    <w:nsid w:val="061C140A"/>
    <w:multiLevelType w:val="hybridMultilevel"/>
    <w:tmpl w:val="07163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858AE"/>
    <w:multiLevelType w:val="hybridMultilevel"/>
    <w:tmpl w:val="438A5312"/>
    <w:lvl w:ilvl="0" w:tplc="0CF2F01E">
      <w:start w:val="1"/>
      <w:numFmt w:val="bullet"/>
      <w:lvlText w:val=""/>
      <w:lvlJc w:val="left"/>
      <w:pPr>
        <w:ind w:left="2070" w:hanging="360"/>
      </w:pPr>
      <w:rPr>
        <w:rFonts w:ascii="Wingdings" w:eastAsia="Segoe UI" w:hAnsi="Wingdings"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47D3302"/>
    <w:multiLevelType w:val="multilevel"/>
    <w:tmpl w:val="187A7A24"/>
    <w:lvl w:ilvl="0">
      <w:start w:val="3"/>
      <w:numFmt w:val="decimal"/>
      <w:lvlText w:val="%1."/>
      <w:lvlJc w:val="left"/>
      <w:pPr>
        <w:ind w:left="390" w:hanging="390"/>
      </w:pPr>
      <w:rPr>
        <w:rFonts w:hint="default"/>
      </w:rPr>
    </w:lvl>
    <w:lvl w:ilvl="1">
      <w:start w:val="3"/>
      <w:numFmt w:val="decimal"/>
      <w:lvlText w:val="%1.%2."/>
      <w:lvlJc w:val="left"/>
      <w:pPr>
        <w:ind w:left="2070" w:hanging="7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9" w15:restartNumberingAfterBreak="0">
    <w:nsid w:val="19D12FEE"/>
    <w:multiLevelType w:val="multilevel"/>
    <w:tmpl w:val="E9143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Segoe UI"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303DCE"/>
    <w:multiLevelType w:val="multilevel"/>
    <w:tmpl w:val="AD284ABE"/>
    <w:lvl w:ilvl="0">
      <w:start w:val="1"/>
      <w:numFmt w:val="decimal"/>
      <w:lvlText w:val="%1."/>
      <w:lvlJc w:val="left"/>
      <w:pPr>
        <w:ind w:left="1350" w:hanging="360"/>
      </w:pPr>
      <w:rPr>
        <w:rFonts w:ascii="Cambria" w:hAnsi="Cambria"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1800"/>
      </w:pPr>
      <w:rPr>
        <w:rFonts w:hint="default"/>
      </w:rPr>
    </w:lvl>
  </w:abstractNum>
  <w:abstractNum w:abstractNumId="11" w15:restartNumberingAfterBreak="0">
    <w:nsid w:val="1BC86CFC"/>
    <w:multiLevelType w:val="hybridMultilevel"/>
    <w:tmpl w:val="31F84C8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078649E"/>
    <w:multiLevelType w:val="hybridMultilevel"/>
    <w:tmpl w:val="B3CC4AAA"/>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229E37EA"/>
    <w:multiLevelType w:val="hybridMultilevel"/>
    <w:tmpl w:val="F39896CC"/>
    <w:lvl w:ilvl="0" w:tplc="F67CB41A">
      <w:start w:val="3"/>
      <w:numFmt w:val="bullet"/>
      <w:lvlText w:val=""/>
      <w:lvlJc w:val="left"/>
      <w:pPr>
        <w:ind w:left="1795" w:hanging="360"/>
      </w:pPr>
      <w:rPr>
        <w:rFonts w:ascii="Wingdings" w:eastAsia="Segoe UI" w:hAnsi="Wingdings" w:cs="Times New Roman"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14" w15:restartNumberingAfterBreak="0">
    <w:nsid w:val="2F4E0FBD"/>
    <w:multiLevelType w:val="multilevel"/>
    <w:tmpl w:val="2F4E0FBD"/>
    <w:lvl w:ilvl="0">
      <w:start w:val="1"/>
      <w:numFmt w:val="upperLetter"/>
      <w:lvlText w:val="%1."/>
      <w:lvlJc w:val="left"/>
      <w:pPr>
        <w:ind w:left="976" w:hanging="360"/>
      </w:pPr>
      <w:rPr>
        <w:rFonts w:hint="default"/>
        <w:color w:val="auto"/>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5" w15:restartNumberingAfterBreak="0">
    <w:nsid w:val="34085F6F"/>
    <w:multiLevelType w:val="hybridMultilevel"/>
    <w:tmpl w:val="C1A0C930"/>
    <w:lvl w:ilvl="0" w:tplc="04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3A19223C"/>
    <w:multiLevelType w:val="multilevel"/>
    <w:tmpl w:val="FB00CE72"/>
    <w:lvl w:ilvl="0">
      <w:start w:val="1"/>
      <w:numFmt w:val="upperRoman"/>
      <w:lvlText w:val="%1."/>
      <w:lvlJc w:val="left"/>
      <w:pPr>
        <w:ind w:left="1080" w:hanging="720"/>
      </w:pPr>
      <w:rPr>
        <w:rFonts w:hint="default"/>
      </w:rPr>
    </w:lvl>
    <w:lvl w:ilvl="1">
      <w:start w:val="2"/>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080" w:hanging="1800"/>
      </w:pPr>
      <w:rPr>
        <w:rFonts w:hint="default"/>
      </w:rPr>
    </w:lvl>
  </w:abstractNum>
  <w:abstractNum w:abstractNumId="17" w15:restartNumberingAfterBreak="0">
    <w:nsid w:val="3D883C8C"/>
    <w:multiLevelType w:val="hybridMultilevel"/>
    <w:tmpl w:val="1D1C2F00"/>
    <w:lvl w:ilvl="0" w:tplc="A5926F94">
      <w:start w:val="1"/>
      <w:numFmt w:val="bullet"/>
      <w:lvlText w:val="-"/>
      <w:lvlJc w:val="left"/>
      <w:pPr>
        <w:ind w:left="1440" w:hanging="360"/>
      </w:pPr>
      <w:rPr>
        <w:rFonts w:ascii="Cambria" w:eastAsia="Times New Roman"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441765"/>
    <w:multiLevelType w:val="multilevel"/>
    <w:tmpl w:val="45441765"/>
    <w:lvl w:ilvl="0">
      <w:start w:val="1"/>
      <w:numFmt w:val="upperLetter"/>
      <w:lvlText w:val="%1."/>
      <w:lvlJc w:val="left"/>
      <w:pPr>
        <w:ind w:left="408" w:hanging="360"/>
      </w:pPr>
      <w:rPr>
        <w:rFonts w:hint="default"/>
        <w:color w:val="auto"/>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9" w15:restartNumberingAfterBreak="0">
    <w:nsid w:val="4A142418"/>
    <w:multiLevelType w:val="hybridMultilevel"/>
    <w:tmpl w:val="C95C8AE8"/>
    <w:lvl w:ilvl="0" w:tplc="A5926F94">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25D23"/>
    <w:multiLevelType w:val="hybridMultilevel"/>
    <w:tmpl w:val="E19491C2"/>
    <w:lvl w:ilvl="0" w:tplc="6D70E724">
      <w:start w:val="1"/>
      <w:numFmt w:val="upperLetter"/>
      <w:lvlText w:val="%1."/>
      <w:lvlJc w:val="left"/>
      <w:pPr>
        <w:ind w:left="-207" w:hanging="360"/>
      </w:pPr>
      <w:rPr>
        <w:rFonts w:hint="default"/>
        <w:b w:val="0"/>
        <w:bCs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1" w15:restartNumberingAfterBreak="0">
    <w:nsid w:val="4D3656AC"/>
    <w:multiLevelType w:val="hybridMultilevel"/>
    <w:tmpl w:val="82D0EC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2B0F2E"/>
    <w:multiLevelType w:val="multilevel"/>
    <w:tmpl w:val="2688A120"/>
    <w:lvl w:ilvl="0">
      <w:start w:val="1"/>
      <w:numFmt w:val="upperLetter"/>
      <w:lvlText w:val="%1."/>
      <w:lvlJc w:val="left"/>
      <w:pPr>
        <w:ind w:left="408" w:hanging="360"/>
      </w:pPr>
      <w:rPr>
        <w:rFonts w:hint="default"/>
        <w:color w:val="auto"/>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4" w15:restartNumberingAfterBreak="0">
    <w:nsid w:val="587B258C"/>
    <w:multiLevelType w:val="multilevel"/>
    <w:tmpl w:val="7A408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Segoe UI"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DB575D"/>
    <w:multiLevelType w:val="hybridMultilevel"/>
    <w:tmpl w:val="A19C554A"/>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3AF72C2"/>
    <w:multiLevelType w:val="hybridMultilevel"/>
    <w:tmpl w:val="14649B76"/>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51A6F1A"/>
    <w:multiLevelType w:val="hybridMultilevel"/>
    <w:tmpl w:val="D3D88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36877"/>
    <w:multiLevelType w:val="hybridMultilevel"/>
    <w:tmpl w:val="F48665E4"/>
    <w:lvl w:ilvl="0" w:tplc="56B4B3C4">
      <w:numFmt w:val="bullet"/>
      <w:lvlText w:val="•"/>
      <w:lvlJc w:val="left"/>
      <w:pPr>
        <w:ind w:left="1249" w:hanging="154"/>
      </w:pPr>
      <w:rPr>
        <w:rFonts w:ascii="Times New Roman" w:eastAsia="Times New Roman" w:hAnsi="Times New Roman" w:cs="Times New Roman" w:hint="default"/>
        <w:b w:val="0"/>
        <w:bCs w:val="0"/>
        <w:i w:val="0"/>
        <w:iCs w:val="0"/>
        <w:w w:val="106"/>
        <w:sz w:val="27"/>
        <w:szCs w:val="27"/>
        <w:lang w:val="vi" w:eastAsia="en-US" w:bidi="ar-SA"/>
      </w:rPr>
    </w:lvl>
    <w:lvl w:ilvl="1" w:tplc="16AE79B8">
      <w:numFmt w:val="bullet"/>
      <w:lvlText w:val="•"/>
      <w:lvlJc w:val="left"/>
      <w:pPr>
        <w:ind w:left="1893" w:hanging="154"/>
      </w:pPr>
      <w:rPr>
        <w:rFonts w:hint="default"/>
        <w:lang w:val="vi" w:eastAsia="en-US" w:bidi="ar-SA"/>
      </w:rPr>
    </w:lvl>
    <w:lvl w:ilvl="2" w:tplc="F69415A4">
      <w:numFmt w:val="bullet"/>
      <w:lvlText w:val="•"/>
      <w:lvlJc w:val="left"/>
      <w:pPr>
        <w:ind w:left="2547" w:hanging="154"/>
      </w:pPr>
      <w:rPr>
        <w:rFonts w:hint="default"/>
        <w:lang w:val="vi" w:eastAsia="en-US" w:bidi="ar-SA"/>
      </w:rPr>
    </w:lvl>
    <w:lvl w:ilvl="3" w:tplc="B67C6A70">
      <w:numFmt w:val="bullet"/>
      <w:lvlText w:val="•"/>
      <w:lvlJc w:val="left"/>
      <w:pPr>
        <w:ind w:left="3201" w:hanging="154"/>
      </w:pPr>
      <w:rPr>
        <w:rFonts w:hint="default"/>
        <w:lang w:val="vi" w:eastAsia="en-US" w:bidi="ar-SA"/>
      </w:rPr>
    </w:lvl>
    <w:lvl w:ilvl="4" w:tplc="C3AA0C1C">
      <w:numFmt w:val="bullet"/>
      <w:lvlText w:val="•"/>
      <w:lvlJc w:val="left"/>
      <w:pPr>
        <w:ind w:left="3854" w:hanging="154"/>
      </w:pPr>
      <w:rPr>
        <w:rFonts w:hint="default"/>
        <w:lang w:val="vi" w:eastAsia="en-US" w:bidi="ar-SA"/>
      </w:rPr>
    </w:lvl>
    <w:lvl w:ilvl="5" w:tplc="DEC4A03C">
      <w:numFmt w:val="bullet"/>
      <w:lvlText w:val="•"/>
      <w:lvlJc w:val="left"/>
      <w:pPr>
        <w:ind w:left="4508" w:hanging="154"/>
      </w:pPr>
      <w:rPr>
        <w:rFonts w:hint="default"/>
        <w:lang w:val="vi" w:eastAsia="en-US" w:bidi="ar-SA"/>
      </w:rPr>
    </w:lvl>
    <w:lvl w:ilvl="6" w:tplc="C65EAF9C">
      <w:numFmt w:val="bullet"/>
      <w:lvlText w:val="•"/>
      <w:lvlJc w:val="left"/>
      <w:pPr>
        <w:ind w:left="5162" w:hanging="154"/>
      </w:pPr>
      <w:rPr>
        <w:rFonts w:hint="default"/>
        <w:lang w:val="vi" w:eastAsia="en-US" w:bidi="ar-SA"/>
      </w:rPr>
    </w:lvl>
    <w:lvl w:ilvl="7" w:tplc="85045CAC">
      <w:numFmt w:val="bullet"/>
      <w:lvlText w:val="•"/>
      <w:lvlJc w:val="left"/>
      <w:pPr>
        <w:ind w:left="5815" w:hanging="154"/>
      </w:pPr>
      <w:rPr>
        <w:rFonts w:hint="default"/>
        <w:lang w:val="vi" w:eastAsia="en-US" w:bidi="ar-SA"/>
      </w:rPr>
    </w:lvl>
    <w:lvl w:ilvl="8" w:tplc="977851AE">
      <w:numFmt w:val="bullet"/>
      <w:lvlText w:val="•"/>
      <w:lvlJc w:val="left"/>
      <w:pPr>
        <w:ind w:left="6469" w:hanging="154"/>
      </w:pPr>
      <w:rPr>
        <w:rFonts w:hint="default"/>
        <w:lang w:val="vi" w:eastAsia="en-US" w:bidi="ar-SA"/>
      </w:rPr>
    </w:lvl>
  </w:abstractNum>
  <w:abstractNum w:abstractNumId="29" w15:restartNumberingAfterBreak="0">
    <w:nsid w:val="68B77D44"/>
    <w:multiLevelType w:val="hybridMultilevel"/>
    <w:tmpl w:val="FC28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C3BE5"/>
    <w:multiLevelType w:val="multilevel"/>
    <w:tmpl w:val="DCE4C7A8"/>
    <w:lvl w:ilvl="0">
      <w:start w:val="3"/>
      <w:numFmt w:val="decimal"/>
      <w:lvlText w:val="%1."/>
      <w:lvlJc w:val="left"/>
      <w:pPr>
        <w:ind w:left="390" w:hanging="390"/>
      </w:pPr>
      <w:rPr>
        <w:rFonts w:hint="default"/>
      </w:rPr>
    </w:lvl>
    <w:lvl w:ilvl="1">
      <w:start w:val="3"/>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31" w15:restartNumberingAfterBreak="0">
    <w:nsid w:val="795E5A3B"/>
    <w:multiLevelType w:val="hybridMultilevel"/>
    <w:tmpl w:val="478AFAEA"/>
    <w:lvl w:ilvl="0" w:tplc="C776A1A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C5F2AC3"/>
    <w:multiLevelType w:val="hybridMultilevel"/>
    <w:tmpl w:val="62280070"/>
    <w:lvl w:ilvl="0" w:tplc="35E850B2">
      <w:start w:val="1"/>
      <w:numFmt w:val="upperLetter"/>
      <w:lvlText w:val="%1."/>
      <w:lvlJc w:val="left"/>
      <w:pPr>
        <w:ind w:left="-207" w:hanging="360"/>
      </w:pPr>
      <w:rPr>
        <w:rFonts w:ascii="Times New Roman" w:eastAsiaTheme="minorHAnsi" w:hAnsi="Times New Roman" w:cstheme="minorBidi"/>
        <w:b w:val="0"/>
        <w:bCs/>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16"/>
  </w:num>
  <w:num w:numId="2">
    <w:abstractNumId w:val="17"/>
  </w:num>
  <w:num w:numId="3">
    <w:abstractNumId w:val="10"/>
  </w:num>
  <w:num w:numId="4">
    <w:abstractNumId w:val="28"/>
  </w:num>
  <w:num w:numId="5">
    <w:abstractNumId w:val="13"/>
  </w:num>
  <w:num w:numId="6">
    <w:abstractNumId w:val="24"/>
  </w:num>
  <w:num w:numId="7">
    <w:abstractNumId w:val="9"/>
  </w:num>
  <w:num w:numId="8">
    <w:abstractNumId w:val="7"/>
  </w:num>
  <w:num w:numId="9">
    <w:abstractNumId w:val="19"/>
  </w:num>
  <w:num w:numId="10">
    <w:abstractNumId w:val="31"/>
  </w:num>
  <w:num w:numId="11">
    <w:abstractNumId w:val="8"/>
  </w:num>
  <w:num w:numId="12">
    <w:abstractNumId w:val="11"/>
  </w:num>
  <w:num w:numId="13">
    <w:abstractNumId w:val="21"/>
  </w:num>
  <w:num w:numId="14">
    <w:abstractNumId w:val="5"/>
  </w:num>
  <w:num w:numId="15">
    <w:abstractNumId w:val="14"/>
  </w:num>
  <w:num w:numId="16">
    <w:abstractNumId w:val="18"/>
  </w:num>
  <w:num w:numId="17">
    <w:abstractNumId w:val="6"/>
  </w:num>
  <w:num w:numId="18">
    <w:abstractNumId w:val="27"/>
  </w:num>
  <w:num w:numId="19">
    <w:abstractNumId w:val="20"/>
  </w:num>
  <w:num w:numId="20">
    <w:abstractNumId w:val="32"/>
  </w:num>
  <w:num w:numId="21">
    <w:abstractNumId w:val="26"/>
  </w:num>
  <w:num w:numId="22">
    <w:abstractNumId w:val="15"/>
  </w:num>
  <w:num w:numId="23">
    <w:abstractNumId w:val="22"/>
  </w:num>
  <w:num w:numId="24">
    <w:abstractNumId w:val="0"/>
  </w:num>
  <w:num w:numId="25">
    <w:abstractNumId w:val="1"/>
  </w:num>
  <w:num w:numId="26">
    <w:abstractNumId w:val="2"/>
  </w:num>
  <w:num w:numId="27">
    <w:abstractNumId w:val="3"/>
  </w:num>
  <w:num w:numId="28">
    <w:abstractNumId w:val="4"/>
  </w:num>
  <w:num w:numId="29">
    <w:abstractNumId w:val="30"/>
  </w:num>
  <w:num w:numId="30">
    <w:abstractNumId w:val="25"/>
  </w:num>
  <w:num w:numId="31">
    <w:abstractNumId w:val="29"/>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A4"/>
    <w:rsid w:val="0001740A"/>
    <w:rsid w:val="00053FEF"/>
    <w:rsid w:val="00090AC6"/>
    <w:rsid w:val="000A2AE9"/>
    <w:rsid w:val="000A45EE"/>
    <w:rsid w:val="000A629B"/>
    <w:rsid w:val="000C577E"/>
    <w:rsid w:val="000E17EC"/>
    <w:rsid w:val="0010752F"/>
    <w:rsid w:val="00124700"/>
    <w:rsid w:val="00131961"/>
    <w:rsid w:val="00137140"/>
    <w:rsid w:val="00144062"/>
    <w:rsid w:val="00170495"/>
    <w:rsid w:val="00180DEC"/>
    <w:rsid w:val="001A1DF9"/>
    <w:rsid w:val="001B48BF"/>
    <w:rsid w:val="001C7A79"/>
    <w:rsid w:val="001D61D0"/>
    <w:rsid w:val="001D669E"/>
    <w:rsid w:val="001D74BC"/>
    <w:rsid w:val="0020253A"/>
    <w:rsid w:val="002402DA"/>
    <w:rsid w:val="002548A4"/>
    <w:rsid w:val="002636D5"/>
    <w:rsid w:val="00263E66"/>
    <w:rsid w:val="0029131A"/>
    <w:rsid w:val="002C2FE5"/>
    <w:rsid w:val="002D14BD"/>
    <w:rsid w:val="002E786A"/>
    <w:rsid w:val="0030663F"/>
    <w:rsid w:val="00341878"/>
    <w:rsid w:val="00342B25"/>
    <w:rsid w:val="0036585F"/>
    <w:rsid w:val="0038180D"/>
    <w:rsid w:val="00382128"/>
    <w:rsid w:val="003A4AD7"/>
    <w:rsid w:val="003C6D58"/>
    <w:rsid w:val="003D626E"/>
    <w:rsid w:val="003F2776"/>
    <w:rsid w:val="00400A55"/>
    <w:rsid w:val="00441BA4"/>
    <w:rsid w:val="00487141"/>
    <w:rsid w:val="004A6D35"/>
    <w:rsid w:val="004C5F8F"/>
    <w:rsid w:val="004D61B4"/>
    <w:rsid w:val="005545A1"/>
    <w:rsid w:val="005560B7"/>
    <w:rsid w:val="00564A30"/>
    <w:rsid w:val="00565E54"/>
    <w:rsid w:val="0057302F"/>
    <w:rsid w:val="0057631A"/>
    <w:rsid w:val="00587C50"/>
    <w:rsid w:val="006971F1"/>
    <w:rsid w:val="006A1252"/>
    <w:rsid w:val="006A5738"/>
    <w:rsid w:val="006B4BB7"/>
    <w:rsid w:val="006B67D0"/>
    <w:rsid w:val="006F4664"/>
    <w:rsid w:val="00702463"/>
    <w:rsid w:val="007324D6"/>
    <w:rsid w:val="007376ED"/>
    <w:rsid w:val="0079127C"/>
    <w:rsid w:val="007B0261"/>
    <w:rsid w:val="00816F42"/>
    <w:rsid w:val="00832B60"/>
    <w:rsid w:val="008359F0"/>
    <w:rsid w:val="0084598B"/>
    <w:rsid w:val="0085038B"/>
    <w:rsid w:val="00856A25"/>
    <w:rsid w:val="0086745B"/>
    <w:rsid w:val="00887A10"/>
    <w:rsid w:val="008B1EEB"/>
    <w:rsid w:val="008C07D7"/>
    <w:rsid w:val="008C5F7B"/>
    <w:rsid w:val="008E237A"/>
    <w:rsid w:val="00922374"/>
    <w:rsid w:val="0092284F"/>
    <w:rsid w:val="00923D58"/>
    <w:rsid w:val="00931A34"/>
    <w:rsid w:val="00934463"/>
    <w:rsid w:val="0094324D"/>
    <w:rsid w:val="00943D59"/>
    <w:rsid w:val="009470BE"/>
    <w:rsid w:val="00955713"/>
    <w:rsid w:val="00970694"/>
    <w:rsid w:val="00971E70"/>
    <w:rsid w:val="00986B2F"/>
    <w:rsid w:val="009B527C"/>
    <w:rsid w:val="009C60C9"/>
    <w:rsid w:val="009C7A29"/>
    <w:rsid w:val="009E5C7D"/>
    <w:rsid w:val="00A15D74"/>
    <w:rsid w:val="00A61A16"/>
    <w:rsid w:val="00A710DA"/>
    <w:rsid w:val="00A85519"/>
    <w:rsid w:val="00A93734"/>
    <w:rsid w:val="00A97EA5"/>
    <w:rsid w:val="00AD35BF"/>
    <w:rsid w:val="00AE0538"/>
    <w:rsid w:val="00AF4653"/>
    <w:rsid w:val="00B202DD"/>
    <w:rsid w:val="00B45AC1"/>
    <w:rsid w:val="00B51B8D"/>
    <w:rsid w:val="00B55E1B"/>
    <w:rsid w:val="00B563F4"/>
    <w:rsid w:val="00B76E38"/>
    <w:rsid w:val="00BA61D8"/>
    <w:rsid w:val="00BB0199"/>
    <w:rsid w:val="00BE232F"/>
    <w:rsid w:val="00BF0987"/>
    <w:rsid w:val="00BF6D64"/>
    <w:rsid w:val="00BF7910"/>
    <w:rsid w:val="00C00737"/>
    <w:rsid w:val="00C26CED"/>
    <w:rsid w:val="00C46A3D"/>
    <w:rsid w:val="00C551EA"/>
    <w:rsid w:val="00C616EF"/>
    <w:rsid w:val="00C67311"/>
    <w:rsid w:val="00C7531D"/>
    <w:rsid w:val="00C802E4"/>
    <w:rsid w:val="00C83B50"/>
    <w:rsid w:val="00C8462F"/>
    <w:rsid w:val="00CA309C"/>
    <w:rsid w:val="00D045DC"/>
    <w:rsid w:val="00D117A7"/>
    <w:rsid w:val="00D609E6"/>
    <w:rsid w:val="00D72CA7"/>
    <w:rsid w:val="00D83DC5"/>
    <w:rsid w:val="00DA3132"/>
    <w:rsid w:val="00DB7B02"/>
    <w:rsid w:val="00DC2E12"/>
    <w:rsid w:val="00DD7129"/>
    <w:rsid w:val="00DE2E0C"/>
    <w:rsid w:val="00E0700D"/>
    <w:rsid w:val="00E14DCB"/>
    <w:rsid w:val="00E36006"/>
    <w:rsid w:val="00E40E4B"/>
    <w:rsid w:val="00E51F8D"/>
    <w:rsid w:val="00E65E21"/>
    <w:rsid w:val="00E85460"/>
    <w:rsid w:val="00E87EC4"/>
    <w:rsid w:val="00E92778"/>
    <w:rsid w:val="00EA31C7"/>
    <w:rsid w:val="00EA5165"/>
    <w:rsid w:val="00EB70F9"/>
    <w:rsid w:val="00ED1F65"/>
    <w:rsid w:val="00EE003D"/>
    <w:rsid w:val="00EF4479"/>
    <w:rsid w:val="00F60452"/>
    <w:rsid w:val="00F82CF2"/>
    <w:rsid w:val="00FA5694"/>
    <w:rsid w:val="00FB0E93"/>
    <w:rsid w:val="00FE1A59"/>
    <w:rsid w:val="00FE70EE"/>
    <w:rsid w:val="00F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FCBD"/>
  <w15:chartTrackingRefBased/>
  <w15:docId w15:val="{5407C3D7-2B82-45EA-A6CC-BC88407B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A4"/>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1BA4"/>
    <w:pPr>
      <w:ind w:left="720"/>
      <w:contextualSpacing/>
    </w:pPr>
  </w:style>
  <w:style w:type="character" w:customStyle="1" w:styleId="BodyTextChar">
    <w:name w:val="Body Text Char"/>
    <w:basedOn w:val="DefaultParagraphFont"/>
    <w:link w:val="BodyText"/>
    <w:rsid w:val="002D14BD"/>
    <w:rPr>
      <w:rFonts w:ascii="Segoe UI" w:eastAsia="Segoe UI" w:hAnsi="Segoe UI" w:cs="Segoe UI"/>
      <w:sz w:val="20"/>
      <w:szCs w:val="20"/>
      <w:shd w:val="clear" w:color="auto" w:fill="FFFFFF"/>
    </w:rPr>
  </w:style>
  <w:style w:type="paragraph" w:styleId="BodyText">
    <w:name w:val="Body Text"/>
    <w:basedOn w:val="Normal"/>
    <w:link w:val="BodyTextChar"/>
    <w:qFormat/>
    <w:rsid w:val="002D14B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D14BD"/>
    <w:rPr>
      <w:rFonts w:ascii="VNI-Times" w:eastAsia="Times New Roman" w:hAnsi="VNI-Times" w:cs="Times New Roman"/>
      <w:szCs w:val="24"/>
    </w:rPr>
  </w:style>
  <w:style w:type="table" w:styleId="TableGrid">
    <w:name w:val="Table Grid"/>
    <w:basedOn w:val="TableNormal"/>
    <w:uiPriority w:val="59"/>
    <w:rsid w:val="00922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00737"/>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locked/>
    <w:rsid w:val="00C00737"/>
    <w:rPr>
      <w:rFonts w:ascii="VNI-Times" w:eastAsia="Times New Roman" w:hAnsi="VNI-Times" w:cs="Times New Roman"/>
      <w:szCs w:val="24"/>
    </w:rPr>
  </w:style>
  <w:style w:type="paragraph" w:styleId="NoSpacing">
    <w:name w:val="No Spacing"/>
    <w:uiPriority w:val="1"/>
    <w:qFormat/>
    <w:rsid w:val="00C00737"/>
    <w:pPr>
      <w:spacing w:after="0" w:line="240" w:lineRule="auto"/>
    </w:pPr>
    <w:rPr>
      <w:rFonts w:asciiTheme="minorHAnsi" w:eastAsiaTheme="minorEastAsia" w:hAnsiTheme="minorHAnsi"/>
      <w:noProof/>
      <w:sz w:val="22"/>
      <w:lang w:eastAsia="zh-CN"/>
    </w:rPr>
  </w:style>
  <w:style w:type="character" w:customStyle="1" w:styleId="Vnbnnidung">
    <w:name w:val="Văn bản nội dung_"/>
    <w:basedOn w:val="DefaultParagraphFont"/>
    <w:link w:val="Vnbnnidung0"/>
    <w:rsid w:val="00C00737"/>
    <w:rPr>
      <w:rFonts w:ascii="Segoe UI" w:eastAsia="Segoe UI" w:hAnsi="Segoe UI" w:cs="Segoe UI"/>
      <w:color w:val="2B2B2C"/>
      <w:sz w:val="20"/>
    </w:rPr>
  </w:style>
  <w:style w:type="paragraph" w:customStyle="1" w:styleId="Vnbnnidung0">
    <w:name w:val="Văn bản nội dung"/>
    <w:basedOn w:val="Normal"/>
    <w:link w:val="Vnbnnidung"/>
    <w:rsid w:val="00C00737"/>
    <w:pPr>
      <w:widowControl w:val="0"/>
      <w:spacing w:after="60" w:line="276" w:lineRule="auto"/>
    </w:pPr>
    <w:rPr>
      <w:rFonts w:ascii="Segoe UI" w:eastAsia="Segoe UI" w:hAnsi="Segoe UI" w:cs="Segoe UI"/>
      <w:color w:val="2B2B2C"/>
      <w:sz w:val="20"/>
      <w:szCs w:val="22"/>
    </w:rPr>
  </w:style>
  <w:style w:type="character" w:customStyle="1" w:styleId="Other">
    <w:name w:val="Other_"/>
    <w:basedOn w:val="DefaultParagraphFont"/>
    <w:link w:val="Other0"/>
    <w:rsid w:val="00C7531D"/>
    <w:rPr>
      <w:rFonts w:ascii="Segoe UI" w:eastAsia="Segoe UI" w:hAnsi="Segoe UI" w:cs="Segoe UI"/>
      <w:sz w:val="20"/>
      <w:szCs w:val="20"/>
      <w:shd w:val="clear" w:color="auto" w:fill="FFFFFF"/>
    </w:rPr>
  </w:style>
  <w:style w:type="paragraph" w:customStyle="1" w:styleId="Other0">
    <w:name w:val="Other"/>
    <w:basedOn w:val="Normal"/>
    <w:link w:val="Other"/>
    <w:rsid w:val="00C7531D"/>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Paragraph">
    <w:name w:val="Table Paragraph"/>
    <w:basedOn w:val="Normal"/>
    <w:uiPriority w:val="1"/>
    <w:qFormat/>
    <w:rsid w:val="00053FEF"/>
    <w:pPr>
      <w:widowControl w:val="0"/>
      <w:autoSpaceDE w:val="0"/>
      <w:autoSpaceDN w:val="0"/>
    </w:pPr>
    <w:rPr>
      <w:rFonts w:ascii="Times New Roman" w:hAnsi="Times New Roman"/>
      <w:sz w:val="22"/>
      <w:szCs w:val="22"/>
      <w:lang w:val="vi"/>
    </w:rPr>
  </w:style>
  <w:style w:type="paragraph" w:styleId="Header">
    <w:name w:val="header"/>
    <w:basedOn w:val="Normal"/>
    <w:link w:val="HeaderChar"/>
    <w:uiPriority w:val="99"/>
    <w:unhideWhenUsed/>
    <w:rsid w:val="009E5C7D"/>
    <w:pPr>
      <w:tabs>
        <w:tab w:val="center" w:pos="4680"/>
        <w:tab w:val="right" w:pos="9360"/>
      </w:tabs>
    </w:pPr>
  </w:style>
  <w:style w:type="character" w:customStyle="1" w:styleId="HeaderChar">
    <w:name w:val="Header Char"/>
    <w:basedOn w:val="DefaultParagraphFont"/>
    <w:link w:val="Header"/>
    <w:uiPriority w:val="99"/>
    <w:rsid w:val="009E5C7D"/>
    <w:rPr>
      <w:rFonts w:ascii="VNI-Times" w:eastAsia="Times New Roman" w:hAnsi="VNI-Times" w:cs="Times New Roman"/>
      <w:szCs w:val="24"/>
    </w:rPr>
  </w:style>
  <w:style w:type="paragraph" w:styleId="Footer">
    <w:name w:val="footer"/>
    <w:basedOn w:val="Normal"/>
    <w:link w:val="FooterChar"/>
    <w:uiPriority w:val="99"/>
    <w:unhideWhenUsed/>
    <w:rsid w:val="009E5C7D"/>
    <w:pPr>
      <w:tabs>
        <w:tab w:val="center" w:pos="4680"/>
        <w:tab w:val="right" w:pos="9360"/>
      </w:tabs>
    </w:pPr>
  </w:style>
  <w:style w:type="character" w:customStyle="1" w:styleId="FooterChar">
    <w:name w:val="Footer Char"/>
    <w:basedOn w:val="DefaultParagraphFont"/>
    <w:link w:val="Footer"/>
    <w:uiPriority w:val="99"/>
    <w:rsid w:val="009E5C7D"/>
    <w:rPr>
      <w:rFonts w:ascii="VNI-Times" w:eastAsia="Times New Roman" w:hAnsi="VNI-Times" w:cs="Times New Roman"/>
      <w:szCs w:val="24"/>
    </w:rPr>
  </w:style>
  <w:style w:type="character" w:styleId="Strong">
    <w:name w:val="Strong"/>
    <w:basedOn w:val="DefaultParagraphFont"/>
    <w:uiPriority w:val="22"/>
    <w:qFormat/>
    <w:rsid w:val="00971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9123">
      <w:bodyDiv w:val="1"/>
      <w:marLeft w:val="0"/>
      <w:marRight w:val="0"/>
      <w:marTop w:val="0"/>
      <w:marBottom w:val="0"/>
      <w:divBdr>
        <w:top w:val="none" w:sz="0" w:space="0" w:color="auto"/>
        <w:left w:val="none" w:sz="0" w:space="0" w:color="auto"/>
        <w:bottom w:val="none" w:sz="0" w:space="0" w:color="auto"/>
        <w:right w:val="none" w:sz="0" w:space="0" w:color="auto"/>
      </w:divBdr>
    </w:div>
    <w:div w:id="217061447">
      <w:bodyDiv w:val="1"/>
      <w:marLeft w:val="0"/>
      <w:marRight w:val="0"/>
      <w:marTop w:val="0"/>
      <w:marBottom w:val="0"/>
      <w:divBdr>
        <w:top w:val="none" w:sz="0" w:space="0" w:color="auto"/>
        <w:left w:val="none" w:sz="0" w:space="0" w:color="auto"/>
        <w:bottom w:val="none" w:sz="0" w:space="0" w:color="auto"/>
        <w:right w:val="none" w:sz="0" w:space="0" w:color="auto"/>
      </w:divBdr>
    </w:div>
    <w:div w:id="217405328">
      <w:bodyDiv w:val="1"/>
      <w:marLeft w:val="0"/>
      <w:marRight w:val="0"/>
      <w:marTop w:val="0"/>
      <w:marBottom w:val="0"/>
      <w:divBdr>
        <w:top w:val="none" w:sz="0" w:space="0" w:color="auto"/>
        <w:left w:val="none" w:sz="0" w:space="0" w:color="auto"/>
        <w:bottom w:val="none" w:sz="0" w:space="0" w:color="auto"/>
        <w:right w:val="none" w:sz="0" w:space="0" w:color="auto"/>
      </w:divBdr>
    </w:div>
    <w:div w:id="297758872">
      <w:bodyDiv w:val="1"/>
      <w:marLeft w:val="0"/>
      <w:marRight w:val="0"/>
      <w:marTop w:val="0"/>
      <w:marBottom w:val="0"/>
      <w:divBdr>
        <w:top w:val="none" w:sz="0" w:space="0" w:color="auto"/>
        <w:left w:val="none" w:sz="0" w:space="0" w:color="auto"/>
        <w:bottom w:val="none" w:sz="0" w:space="0" w:color="auto"/>
        <w:right w:val="none" w:sz="0" w:space="0" w:color="auto"/>
      </w:divBdr>
    </w:div>
    <w:div w:id="618806379">
      <w:bodyDiv w:val="1"/>
      <w:marLeft w:val="0"/>
      <w:marRight w:val="0"/>
      <w:marTop w:val="0"/>
      <w:marBottom w:val="0"/>
      <w:divBdr>
        <w:top w:val="none" w:sz="0" w:space="0" w:color="auto"/>
        <w:left w:val="none" w:sz="0" w:space="0" w:color="auto"/>
        <w:bottom w:val="none" w:sz="0" w:space="0" w:color="auto"/>
        <w:right w:val="none" w:sz="0" w:space="0" w:color="auto"/>
      </w:divBdr>
    </w:div>
    <w:div w:id="661323814">
      <w:bodyDiv w:val="1"/>
      <w:marLeft w:val="0"/>
      <w:marRight w:val="0"/>
      <w:marTop w:val="0"/>
      <w:marBottom w:val="0"/>
      <w:divBdr>
        <w:top w:val="none" w:sz="0" w:space="0" w:color="auto"/>
        <w:left w:val="none" w:sz="0" w:space="0" w:color="auto"/>
        <w:bottom w:val="none" w:sz="0" w:space="0" w:color="auto"/>
        <w:right w:val="none" w:sz="0" w:space="0" w:color="auto"/>
      </w:divBdr>
    </w:div>
    <w:div w:id="996495082">
      <w:bodyDiv w:val="1"/>
      <w:marLeft w:val="0"/>
      <w:marRight w:val="0"/>
      <w:marTop w:val="0"/>
      <w:marBottom w:val="0"/>
      <w:divBdr>
        <w:top w:val="none" w:sz="0" w:space="0" w:color="auto"/>
        <w:left w:val="none" w:sz="0" w:space="0" w:color="auto"/>
        <w:bottom w:val="none" w:sz="0" w:space="0" w:color="auto"/>
        <w:right w:val="none" w:sz="0" w:space="0" w:color="auto"/>
      </w:divBdr>
    </w:div>
    <w:div w:id="1161969374">
      <w:bodyDiv w:val="1"/>
      <w:marLeft w:val="0"/>
      <w:marRight w:val="0"/>
      <w:marTop w:val="0"/>
      <w:marBottom w:val="0"/>
      <w:divBdr>
        <w:top w:val="none" w:sz="0" w:space="0" w:color="auto"/>
        <w:left w:val="none" w:sz="0" w:space="0" w:color="auto"/>
        <w:bottom w:val="none" w:sz="0" w:space="0" w:color="auto"/>
        <w:right w:val="none" w:sz="0" w:space="0" w:color="auto"/>
      </w:divBdr>
    </w:div>
    <w:div w:id="1213153321">
      <w:bodyDiv w:val="1"/>
      <w:marLeft w:val="0"/>
      <w:marRight w:val="0"/>
      <w:marTop w:val="0"/>
      <w:marBottom w:val="0"/>
      <w:divBdr>
        <w:top w:val="none" w:sz="0" w:space="0" w:color="auto"/>
        <w:left w:val="none" w:sz="0" w:space="0" w:color="auto"/>
        <w:bottom w:val="none" w:sz="0" w:space="0" w:color="auto"/>
        <w:right w:val="none" w:sz="0" w:space="0" w:color="auto"/>
      </w:divBdr>
    </w:div>
    <w:div w:id="1256327653">
      <w:bodyDiv w:val="1"/>
      <w:marLeft w:val="0"/>
      <w:marRight w:val="0"/>
      <w:marTop w:val="0"/>
      <w:marBottom w:val="0"/>
      <w:divBdr>
        <w:top w:val="none" w:sz="0" w:space="0" w:color="auto"/>
        <w:left w:val="none" w:sz="0" w:space="0" w:color="auto"/>
        <w:bottom w:val="none" w:sz="0" w:space="0" w:color="auto"/>
        <w:right w:val="none" w:sz="0" w:space="0" w:color="auto"/>
      </w:divBdr>
    </w:div>
    <w:div w:id="1766026603">
      <w:bodyDiv w:val="1"/>
      <w:marLeft w:val="0"/>
      <w:marRight w:val="0"/>
      <w:marTop w:val="0"/>
      <w:marBottom w:val="0"/>
      <w:divBdr>
        <w:top w:val="none" w:sz="0" w:space="0" w:color="auto"/>
        <w:left w:val="none" w:sz="0" w:space="0" w:color="auto"/>
        <w:bottom w:val="none" w:sz="0" w:space="0" w:color="auto"/>
        <w:right w:val="none" w:sz="0" w:space="0" w:color="auto"/>
      </w:divBdr>
    </w:div>
    <w:div w:id="1770396228">
      <w:bodyDiv w:val="1"/>
      <w:marLeft w:val="0"/>
      <w:marRight w:val="0"/>
      <w:marTop w:val="0"/>
      <w:marBottom w:val="0"/>
      <w:divBdr>
        <w:top w:val="none" w:sz="0" w:space="0" w:color="auto"/>
        <w:left w:val="none" w:sz="0" w:space="0" w:color="auto"/>
        <w:bottom w:val="none" w:sz="0" w:space="0" w:color="auto"/>
        <w:right w:val="none" w:sz="0" w:space="0" w:color="auto"/>
      </w:divBdr>
    </w:div>
    <w:div w:id="1820032937">
      <w:bodyDiv w:val="1"/>
      <w:marLeft w:val="0"/>
      <w:marRight w:val="0"/>
      <w:marTop w:val="0"/>
      <w:marBottom w:val="0"/>
      <w:divBdr>
        <w:top w:val="none" w:sz="0" w:space="0" w:color="auto"/>
        <w:left w:val="none" w:sz="0" w:space="0" w:color="auto"/>
        <w:bottom w:val="none" w:sz="0" w:space="0" w:color="auto"/>
        <w:right w:val="none" w:sz="0" w:space="0" w:color="auto"/>
      </w:divBdr>
    </w:div>
    <w:div w:id="1873151701">
      <w:bodyDiv w:val="1"/>
      <w:marLeft w:val="0"/>
      <w:marRight w:val="0"/>
      <w:marTop w:val="0"/>
      <w:marBottom w:val="0"/>
      <w:divBdr>
        <w:top w:val="none" w:sz="0" w:space="0" w:color="auto"/>
        <w:left w:val="none" w:sz="0" w:space="0" w:color="auto"/>
        <w:bottom w:val="none" w:sz="0" w:space="0" w:color="auto"/>
        <w:right w:val="none" w:sz="0" w:space="0" w:color="auto"/>
      </w:divBdr>
    </w:div>
    <w:div w:id="2015834609">
      <w:bodyDiv w:val="1"/>
      <w:marLeft w:val="0"/>
      <w:marRight w:val="0"/>
      <w:marTop w:val="0"/>
      <w:marBottom w:val="0"/>
      <w:divBdr>
        <w:top w:val="none" w:sz="0" w:space="0" w:color="auto"/>
        <w:left w:val="none" w:sz="0" w:space="0" w:color="auto"/>
        <w:bottom w:val="none" w:sz="0" w:space="0" w:color="auto"/>
        <w:right w:val="none" w:sz="0" w:space="0" w:color="auto"/>
      </w:divBdr>
    </w:div>
    <w:div w:id="2069108701">
      <w:bodyDiv w:val="1"/>
      <w:marLeft w:val="0"/>
      <w:marRight w:val="0"/>
      <w:marTop w:val="0"/>
      <w:marBottom w:val="0"/>
      <w:divBdr>
        <w:top w:val="none" w:sz="0" w:space="0" w:color="auto"/>
        <w:left w:val="none" w:sz="0" w:space="0" w:color="auto"/>
        <w:bottom w:val="none" w:sz="0" w:space="0" w:color="auto"/>
        <w:right w:val="none" w:sz="0" w:space="0" w:color="auto"/>
      </w:divBdr>
      <w:divsChild>
        <w:div w:id="332996753">
          <w:marLeft w:val="0"/>
          <w:marRight w:val="0"/>
          <w:marTop w:val="0"/>
          <w:marBottom w:val="0"/>
          <w:divBdr>
            <w:top w:val="none" w:sz="0" w:space="0" w:color="auto"/>
            <w:left w:val="none" w:sz="0" w:space="0" w:color="auto"/>
            <w:bottom w:val="none" w:sz="0" w:space="0" w:color="auto"/>
            <w:right w:val="none" w:sz="0" w:space="0" w:color="auto"/>
          </w:divBdr>
          <w:divsChild>
            <w:div w:id="736393442">
              <w:marLeft w:val="0"/>
              <w:marRight w:val="0"/>
              <w:marTop w:val="0"/>
              <w:marBottom w:val="0"/>
              <w:divBdr>
                <w:top w:val="none" w:sz="0" w:space="0" w:color="auto"/>
                <w:left w:val="none" w:sz="0" w:space="0" w:color="auto"/>
                <w:bottom w:val="none" w:sz="0" w:space="0" w:color="auto"/>
                <w:right w:val="none" w:sz="0" w:space="0" w:color="auto"/>
              </w:divBdr>
              <w:divsChild>
                <w:div w:id="420490501">
                  <w:marLeft w:val="0"/>
                  <w:marRight w:val="0"/>
                  <w:marTop w:val="0"/>
                  <w:marBottom w:val="0"/>
                  <w:divBdr>
                    <w:top w:val="none" w:sz="0" w:space="0" w:color="auto"/>
                    <w:left w:val="none" w:sz="0" w:space="0" w:color="auto"/>
                    <w:bottom w:val="none" w:sz="0" w:space="0" w:color="auto"/>
                    <w:right w:val="none" w:sz="0" w:space="0" w:color="auto"/>
                  </w:divBdr>
                  <w:divsChild>
                    <w:div w:id="468741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0057-F43A-471A-B671-1BCAD5CF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Nguyễn Hồng Tuyết</cp:lastModifiedBy>
  <cp:revision>184</cp:revision>
  <dcterms:created xsi:type="dcterms:W3CDTF">2023-03-07T15:22:00Z</dcterms:created>
  <dcterms:modified xsi:type="dcterms:W3CDTF">2023-04-15T10:06:00Z</dcterms:modified>
</cp:coreProperties>
</file>